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48" w:rsidRDefault="00BA6D48" w:rsidP="00593C92">
      <w:pPr>
        <w:spacing w:after="0" w:line="360" w:lineRule="auto"/>
        <w:jc w:val="center"/>
        <w:rPr>
          <w:noProof/>
        </w:rPr>
      </w:pPr>
      <w:bookmarkStart w:id="0" w:name="_GoBack"/>
      <w:bookmarkEnd w:id="0"/>
    </w:p>
    <w:p w:rsidR="0051000C" w:rsidRDefault="0051000C" w:rsidP="002E3ACC">
      <w:pPr>
        <w:spacing w:after="0" w:line="360" w:lineRule="auto"/>
        <w:jc w:val="center"/>
        <w:rPr>
          <w:rFonts w:ascii="Arial" w:hAnsi="Arial" w:cs="Arial"/>
          <w:b/>
          <w:sz w:val="23"/>
          <w:szCs w:val="23"/>
        </w:rPr>
      </w:pPr>
      <w:r w:rsidRPr="00A30DC4">
        <w:rPr>
          <w:rFonts w:ascii="Arial" w:hAnsi="Arial" w:cs="Arial"/>
          <w:b/>
          <w:sz w:val="23"/>
          <w:szCs w:val="23"/>
          <w:lang w:val="pt-PT"/>
        </w:rPr>
        <w:t xml:space="preserve">CONTRATO DE </w:t>
      </w:r>
      <w:r w:rsidRPr="00A30DC4">
        <w:rPr>
          <w:rFonts w:ascii="Arial" w:eastAsia="Calibri" w:hAnsi="Arial" w:cs="Arial"/>
          <w:b/>
          <w:sz w:val="23"/>
          <w:szCs w:val="23"/>
        </w:rPr>
        <w:t>PRESTAÇÃO DE</w:t>
      </w:r>
      <w:r w:rsidR="00451907" w:rsidRPr="00A30DC4">
        <w:rPr>
          <w:rFonts w:ascii="Arial" w:eastAsia="Calibri" w:hAnsi="Arial" w:cs="Arial"/>
          <w:b/>
          <w:sz w:val="23"/>
          <w:szCs w:val="23"/>
        </w:rPr>
        <w:t xml:space="preserve"> SERVIÇOS DE</w:t>
      </w:r>
      <w:r w:rsidR="002E3ACC">
        <w:rPr>
          <w:rFonts w:ascii="Arial" w:eastAsia="Calibri" w:hAnsi="Arial" w:cs="Arial"/>
          <w:b/>
          <w:sz w:val="23"/>
          <w:szCs w:val="23"/>
        </w:rPr>
        <w:t xml:space="preserve"> </w:t>
      </w:r>
      <w:r w:rsidR="002E3ACC" w:rsidRPr="002E3ACC">
        <w:rPr>
          <w:rFonts w:ascii="Arial" w:hAnsi="Arial" w:cs="Arial"/>
          <w:b/>
          <w:sz w:val="23"/>
          <w:szCs w:val="23"/>
        </w:rPr>
        <w:t>CONSTRUÇÃO DE NOVO PORTAL, HOTSITE E SISTEMA DE GERENCIAMENTO DE CONTEÚDO;  IMPLANTAÇÃO, HOSPEDAGEM E MANUTENÇÃO DOS MESMOS; DESENVOLVIMENTO, GERENCIAMENTO E DISPAROS DE EMAIL MARKETING; E HOSPEDAGEM, GERENCIAMENTO E SUPORTE DE CONTAS DE EMAIL.</w:t>
      </w:r>
    </w:p>
    <w:p w:rsidR="002E3ACC" w:rsidRPr="00A30DC4" w:rsidRDefault="002E3ACC" w:rsidP="002E3ACC">
      <w:pPr>
        <w:spacing w:after="0" w:line="360" w:lineRule="auto"/>
        <w:jc w:val="center"/>
        <w:rPr>
          <w:rFonts w:ascii="Arial" w:hAnsi="Arial" w:cs="Arial"/>
          <w:b/>
          <w:sz w:val="23"/>
          <w:szCs w:val="23"/>
        </w:rPr>
      </w:pPr>
    </w:p>
    <w:p w:rsidR="000F333A" w:rsidRPr="00A30DC4" w:rsidRDefault="000F333A" w:rsidP="00593C92">
      <w:pPr>
        <w:spacing w:line="360" w:lineRule="auto"/>
        <w:jc w:val="both"/>
        <w:rPr>
          <w:rFonts w:ascii="Arial" w:hAnsi="Arial" w:cs="Arial"/>
          <w:b/>
          <w:sz w:val="23"/>
          <w:szCs w:val="23"/>
        </w:rPr>
      </w:pPr>
      <w:r w:rsidRPr="00A30DC4">
        <w:rPr>
          <w:rFonts w:ascii="Arial" w:hAnsi="Arial" w:cs="Arial"/>
          <w:b/>
          <w:sz w:val="23"/>
          <w:szCs w:val="23"/>
        </w:rPr>
        <w:t>CLÁUSULA PRIMEIRA – DAS PARTES</w:t>
      </w:r>
    </w:p>
    <w:p w:rsidR="000F333A" w:rsidRPr="00A30DC4" w:rsidRDefault="000F333A" w:rsidP="00593C92">
      <w:pPr>
        <w:spacing w:line="360" w:lineRule="auto"/>
        <w:jc w:val="both"/>
        <w:rPr>
          <w:rFonts w:ascii="Arial" w:hAnsi="Arial" w:cs="Arial"/>
          <w:sz w:val="23"/>
          <w:szCs w:val="23"/>
        </w:rPr>
      </w:pPr>
      <w:r w:rsidRPr="00A30DC4">
        <w:rPr>
          <w:rFonts w:ascii="Arial" w:hAnsi="Arial" w:cs="Arial"/>
          <w:b/>
          <w:sz w:val="23"/>
          <w:szCs w:val="23"/>
          <w:u w:val="single"/>
        </w:rPr>
        <w:t>CONSELHO REGIONAL DE NUTRICIONISTAS – 2ª REGIÃO</w:t>
      </w:r>
      <w:r w:rsidRPr="00A30DC4">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r w:rsidR="00A10AAF">
        <w:rPr>
          <w:rFonts w:ascii="Arial" w:hAnsi="Arial" w:cs="Arial"/>
          <w:b/>
          <w:sz w:val="23"/>
          <w:szCs w:val="23"/>
        </w:rPr>
        <w:t>Luciana Meneghetti Gehrke</w:t>
      </w:r>
      <w:r w:rsidRPr="00A30DC4">
        <w:rPr>
          <w:rFonts w:ascii="Arial" w:hAnsi="Arial" w:cs="Arial"/>
          <w:sz w:val="23"/>
          <w:szCs w:val="23"/>
        </w:rPr>
        <w:t xml:space="preserve">, brasileira, nutricionista, portadora da Carteira de Identidade nº </w:t>
      </w:r>
      <w:r w:rsidR="00A10AAF" w:rsidRPr="00A10AAF">
        <w:rPr>
          <w:rFonts w:ascii="Arial" w:hAnsi="Arial" w:cs="Arial"/>
          <w:sz w:val="23"/>
          <w:szCs w:val="23"/>
        </w:rPr>
        <w:t>9036580562</w:t>
      </w:r>
      <w:r w:rsidRPr="00A30DC4">
        <w:rPr>
          <w:rFonts w:ascii="Arial" w:hAnsi="Arial" w:cs="Arial"/>
          <w:sz w:val="23"/>
          <w:szCs w:val="23"/>
        </w:rPr>
        <w:t xml:space="preserve">, expedida pela </w:t>
      </w:r>
      <w:r w:rsidR="00A10AAF">
        <w:rPr>
          <w:rFonts w:ascii="Arial" w:hAnsi="Arial" w:cs="Arial"/>
          <w:sz w:val="23"/>
          <w:szCs w:val="23"/>
        </w:rPr>
        <w:t>SSP/RS</w:t>
      </w:r>
      <w:r w:rsidRPr="00A30DC4">
        <w:rPr>
          <w:rFonts w:ascii="Arial" w:hAnsi="Arial" w:cs="Arial"/>
          <w:sz w:val="23"/>
          <w:szCs w:val="23"/>
        </w:rPr>
        <w:t xml:space="preserve">, CPF nº </w:t>
      </w:r>
      <w:r w:rsidR="00A10AAF" w:rsidRPr="00A10AAF">
        <w:rPr>
          <w:rFonts w:ascii="Arial" w:hAnsi="Arial" w:cs="Arial"/>
          <w:sz w:val="23"/>
          <w:szCs w:val="23"/>
        </w:rPr>
        <w:t>480.731.720-20</w:t>
      </w:r>
      <w:r w:rsidRPr="00A30DC4">
        <w:rPr>
          <w:rFonts w:ascii="Arial" w:hAnsi="Arial" w:cs="Arial"/>
          <w:sz w:val="23"/>
          <w:szCs w:val="23"/>
        </w:rPr>
        <w:t xml:space="preserve">, residente e domiciliada em Porto Alegre, RS, e pela Tesoureira, </w:t>
      </w:r>
      <w:r w:rsidR="0001507C">
        <w:rPr>
          <w:rFonts w:ascii="Arial" w:hAnsi="Arial" w:cs="Arial"/>
          <w:b/>
          <w:bCs/>
          <w:sz w:val="23"/>
          <w:szCs w:val="23"/>
        </w:rPr>
        <w:t>Rosana Maria Gomes Carolo</w:t>
      </w:r>
      <w:r w:rsidRPr="00A30DC4">
        <w:rPr>
          <w:rFonts w:ascii="Arial" w:hAnsi="Arial" w:cs="Arial"/>
          <w:sz w:val="23"/>
          <w:szCs w:val="23"/>
        </w:rPr>
        <w:t xml:space="preserve">, brasileira, nutricionista, portadora da Carteira de Identidade nº </w:t>
      </w:r>
      <w:r w:rsidR="0001507C" w:rsidRPr="0001507C">
        <w:rPr>
          <w:rFonts w:ascii="Arial" w:hAnsi="Arial" w:cs="Arial"/>
          <w:sz w:val="23"/>
          <w:szCs w:val="23"/>
        </w:rPr>
        <w:t>5022351737</w:t>
      </w:r>
      <w:r w:rsidRPr="00A30DC4">
        <w:rPr>
          <w:rFonts w:ascii="Arial" w:hAnsi="Arial" w:cs="Arial"/>
          <w:sz w:val="23"/>
          <w:szCs w:val="23"/>
        </w:rPr>
        <w:t xml:space="preserve">, expedida pela </w:t>
      </w:r>
      <w:r w:rsidR="0001507C">
        <w:rPr>
          <w:rFonts w:ascii="Arial" w:hAnsi="Arial" w:cs="Arial"/>
          <w:sz w:val="23"/>
          <w:szCs w:val="23"/>
        </w:rPr>
        <w:t>SSP/RS</w:t>
      </w:r>
      <w:r w:rsidRPr="00A30DC4">
        <w:rPr>
          <w:rFonts w:ascii="Arial" w:hAnsi="Arial" w:cs="Arial"/>
          <w:sz w:val="23"/>
          <w:szCs w:val="23"/>
        </w:rPr>
        <w:t xml:space="preserve">, CPF nº </w:t>
      </w:r>
      <w:r w:rsidR="0001507C" w:rsidRPr="0001507C">
        <w:rPr>
          <w:rFonts w:ascii="Arial" w:hAnsi="Arial" w:cs="Arial"/>
          <w:sz w:val="23"/>
          <w:szCs w:val="23"/>
        </w:rPr>
        <w:t>524.148.090-00</w:t>
      </w:r>
      <w:r w:rsidRPr="00A30DC4">
        <w:rPr>
          <w:rFonts w:ascii="Arial" w:hAnsi="Arial" w:cs="Arial"/>
          <w:sz w:val="23"/>
          <w:szCs w:val="23"/>
        </w:rPr>
        <w:t xml:space="preserve">, residente e domiciliada em Porto Alegre, RS, doravante designado </w:t>
      </w:r>
      <w:r w:rsidRPr="00A30DC4">
        <w:rPr>
          <w:rFonts w:ascii="Arial" w:hAnsi="Arial" w:cs="Arial"/>
          <w:sz w:val="23"/>
          <w:szCs w:val="23"/>
          <w:u w:val="single"/>
        </w:rPr>
        <w:t>Contratante</w:t>
      </w:r>
      <w:r w:rsidRPr="00A30DC4">
        <w:rPr>
          <w:rFonts w:ascii="Arial" w:hAnsi="Arial" w:cs="Arial"/>
          <w:sz w:val="23"/>
          <w:szCs w:val="23"/>
        </w:rPr>
        <w:t xml:space="preserve"> ou </w:t>
      </w:r>
      <w:r w:rsidRPr="00A30DC4">
        <w:rPr>
          <w:rFonts w:ascii="Arial" w:hAnsi="Arial" w:cs="Arial"/>
          <w:sz w:val="23"/>
          <w:szCs w:val="23"/>
          <w:u w:val="single"/>
        </w:rPr>
        <w:t>CRN</w:t>
      </w:r>
      <w:r w:rsidR="00C95F67" w:rsidRPr="00A30DC4">
        <w:rPr>
          <w:rFonts w:ascii="Arial" w:hAnsi="Arial" w:cs="Arial"/>
          <w:sz w:val="23"/>
          <w:szCs w:val="23"/>
          <w:u w:val="single"/>
        </w:rPr>
        <w:t>-</w:t>
      </w:r>
      <w:r w:rsidRPr="00A30DC4">
        <w:rPr>
          <w:rFonts w:ascii="Arial" w:hAnsi="Arial" w:cs="Arial"/>
          <w:sz w:val="23"/>
          <w:szCs w:val="23"/>
          <w:u w:val="single"/>
        </w:rPr>
        <w:t>2</w:t>
      </w:r>
      <w:r w:rsidRPr="00A30DC4">
        <w:rPr>
          <w:rFonts w:ascii="Arial" w:hAnsi="Arial" w:cs="Arial"/>
          <w:sz w:val="23"/>
          <w:szCs w:val="23"/>
        </w:rPr>
        <w:t>,</w:t>
      </w:r>
    </w:p>
    <w:p w:rsidR="000F333A" w:rsidRPr="00A30DC4" w:rsidRDefault="000F333A" w:rsidP="00593C92">
      <w:pPr>
        <w:spacing w:line="360" w:lineRule="auto"/>
        <w:jc w:val="both"/>
        <w:rPr>
          <w:rFonts w:ascii="Arial" w:hAnsi="Arial" w:cs="Arial"/>
          <w:sz w:val="23"/>
          <w:szCs w:val="23"/>
        </w:rPr>
      </w:pPr>
      <w:r w:rsidRPr="00A30DC4">
        <w:rPr>
          <w:rFonts w:ascii="Arial" w:hAnsi="Arial" w:cs="Arial"/>
          <w:sz w:val="23"/>
          <w:szCs w:val="23"/>
        </w:rPr>
        <w:t>e</w:t>
      </w:r>
    </w:p>
    <w:p w:rsidR="000F333A" w:rsidRPr="00A30DC4" w:rsidRDefault="0083113E" w:rsidP="00593C92">
      <w:pPr>
        <w:spacing w:line="360" w:lineRule="auto"/>
        <w:jc w:val="both"/>
        <w:rPr>
          <w:rFonts w:ascii="Arial" w:hAnsi="Arial" w:cs="Arial"/>
          <w:sz w:val="23"/>
          <w:szCs w:val="23"/>
        </w:rPr>
      </w:pPr>
      <w:r w:rsidRPr="004366A5">
        <w:rPr>
          <w:rFonts w:ascii="Arial" w:hAnsi="Arial" w:cs="Arial"/>
          <w:b/>
          <w:sz w:val="23"/>
          <w:szCs w:val="23"/>
          <w:u w:val="single"/>
        </w:rPr>
        <w:t>DNA Tecnologia Ltda.</w:t>
      </w:r>
      <w:r w:rsidR="000F333A" w:rsidRPr="00A30DC4">
        <w:rPr>
          <w:rFonts w:ascii="Arial" w:hAnsi="Arial" w:cs="Arial"/>
          <w:sz w:val="23"/>
          <w:szCs w:val="23"/>
        </w:rPr>
        <w:t>, pessoa jurídica de direito priva</w:t>
      </w:r>
      <w:r>
        <w:rPr>
          <w:rFonts w:ascii="Arial" w:hAnsi="Arial" w:cs="Arial"/>
          <w:sz w:val="23"/>
          <w:szCs w:val="23"/>
        </w:rPr>
        <w:t>do, com sede na Praça Menino Deus nº 76, Bairro Menino Deus, Porto Alegre, RS, CEP 90850-180</w:t>
      </w:r>
      <w:r w:rsidR="000F333A" w:rsidRPr="00A30DC4">
        <w:rPr>
          <w:rFonts w:ascii="Arial" w:hAnsi="Arial" w:cs="Arial"/>
          <w:sz w:val="23"/>
          <w:szCs w:val="23"/>
        </w:rPr>
        <w:t>, CNPJ nº</w:t>
      </w:r>
      <w:r>
        <w:rPr>
          <w:rFonts w:ascii="Arial" w:hAnsi="Arial" w:cs="Arial"/>
          <w:sz w:val="23"/>
          <w:szCs w:val="23"/>
        </w:rPr>
        <w:t xml:space="preserve"> 73.254.070/0001-40</w:t>
      </w:r>
      <w:r w:rsidR="000F333A" w:rsidRPr="00A30DC4">
        <w:rPr>
          <w:rFonts w:ascii="Arial" w:hAnsi="Arial" w:cs="Arial"/>
          <w:sz w:val="23"/>
          <w:szCs w:val="23"/>
        </w:rPr>
        <w:t>, inscrição municipal nº</w:t>
      </w:r>
      <w:r>
        <w:rPr>
          <w:rFonts w:ascii="Arial" w:hAnsi="Arial" w:cs="Arial"/>
          <w:sz w:val="23"/>
          <w:szCs w:val="23"/>
        </w:rPr>
        <w:t xml:space="preserve"> 096.236.72-14</w:t>
      </w:r>
      <w:r w:rsidR="000F333A" w:rsidRPr="00A30DC4">
        <w:rPr>
          <w:rFonts w:ascii="Arial" w:hAnsi="Arial" w:cs="Arial"/>
          <w:sz w:val="23"/>
          <w:szCs w:val="23"/>
        </w:rPr>
        <w:t xml:space="preserve">, neste ato representada pelo seu </w:t>
      </w:r>
      <w:r w:rsidR="00D27AF2" w:rsidRPr="00A30DC4">
        <w:rPr>
          <w:rFonts w:ascii="Arial" w:hAnsi="Arial" w:cs="Arial"/>
          <w:sz w:val="23"/>
          <w:szCs w:val="23"/>
        </w:rPr>
        <w:t>proprietário</w:t>
      </w:r>
      <w:r>
        <w:rPr>
          <w:rFonts w:ascii="Arial" w:hAnsi="Arial" w:cs="Arial"/>
          <w:sz w:val="23"/>
          <w:szCs w:val="23"/>
        </w:rPr>
        <w:t xml:space="preserve"> </w:t>
      </w:r>
      <w:r w:rsidRPr="0083113E">
        <w:rPr>
          <w:rFonts w:ascii="Arial" w:hAnsi="Arial" w:cs="Arial"/>
          <w:b/>
          <w:sz w:val="23"/>
          <w:szCs w:val="23"/>
        </w:rPr>
        <w:t>Adriano José Burgos Santos</w:t>
      </w:r>
      <w:r w:rsidR="000F333A" w:rsidRPr="00A30DC4">
        <w:rPr>
          <w:rFonts w:ascii="Arial" w:hAnsi="Arial" w:cs="Arial"/>
          <w:sz w:val="23"/>
          <w:szCs w:val="23"/>
        </w:rPr>
        <w:t xml:space="preserve">, brasileiro, </w:t>
      </w:r>
      <w:r w:rsidR="00D27AF2" w:rsidRPr="00A30DC4">
        <w:rPr>
          <w:rFonts w:ascii="Arial" w:hAnsi="Arial" w:cs="Arial"/>
          <w:sz w:val="23"/>
          <w:szCs w:val="23"/>
        </w:rPr>
        <w:t>comerciante</w:t>
      </w:r>
      <w:r w:rsidR="000F333A" w:rsidRPr="00A30DC4">
        <w:rPr>
          <w:rFonts w:ascii="Arial" w:hAnsi="Arial" w:cs="Arial"/>
          <w:sz w:val="23"/>
          <w:szCs w:val="23"/>
        </w:rPr>
        <w:t xml:space="preserve">, inscrito no CPF nº </w:t>
      </w:r>
      <w:r w:rsidRPr="0083113E">
        <w:rPr>
          <w:rFonts w:ascii="Arial" w:hAnsi="Arial" w:cs="Arial"/>
          <w:sz w:val="23"/>
          <w:szCs w:val="23"/>
        </w:rPr>
        <w:t>566.876.480-04</w:t>
      </w:r>
      <w:r w:rsidR="000F333A" w:rsidRPr="00A30DC4">
        <w:rPr>
          <w:rFonts w:ascii="Arial" w:hAnsi="Arial" w:cs="Arial"/>
          <w:sz w:val="23"/>
          <w:szCs w:val="23"/>
        </w:rPr>
        <w:t xml:space="preserve">, </w:t>
      </w:r>
      <w:r w:rsidR="00D27AF2" w:rsidRPr="00A30DC4">
        <w:rPr>
          <w:rFonts w:ascii="Arial" w:hAnsi="Arial" w:cs="Arial"/>
          <w:sz w:val="23"/>
          <w:szCs w:val="23"/>
        </w:rPr>
        <w:t xml:space="preserve">portador da Carteira de Identidade nº </w:t>
      </w:r>
      <w:r w:rsidR="00863DD0" w:rsidRPr="00863DD0">
        <w:rPr>
          <w:rFonts w:ascii="Arial" w:hAnsi="Arial" w:cs="Arial"/>
          <w:sz w:val="23"/>
          <w:szCs w:val="23"/>
        </w:rPr>
        <w:t>1031861139</w:t>
      </w:r>
      <w:r w:rsidR="00D27AF2" w:rsidRPr="00A30DC4">
        <w:rPr>
          <w:rFonts w:ascii="Arial" w:hAnsi="Arial" w:cs="Arial"/>
          <w:sz w:val="23"/>
          <w:szCs w:val="23"/>
        </w:rPr>
        <w:t xml:space="preserve">, expedida pela </w:t>
      </w:r>
      <w:r w:rsidR="00863DD0">
        <w:rPr>
          <w:rFonts w:ascii="Arial" w:hAnsi="Arial" w:cs="Arial"/>
          <w:sz w:val="23"/>
          <w:szCs w:val="23"/>
        </w:rPr>
        <w:t>SSP/RS</w:t>
      </w:r>
      <w:r w:rsidR="00D27AF2" w:rsidRPr="00A30DC4">
        <w:rPr>
          <w:rFonts w:ascii="Arial" w:hAnsi="Arial" w:cs="Arial"/>
          <w:sz w:val="23"/>
          <w:szCs w:val="23"/>
        </w:rPr>
        <w:t xml:space="preserve">, </w:t>
      </w:r>
      <w:r w:rsidR="000F333A" w:rsidRPr="00A30DC4">
        <w:rPr>
          <w:rFonts w:ascii="Arial" w:hAnsi="Arial" w:cs="Arial"/>
          <w:sz w:val="23"/>
          <w:szCs w:val="23"/>
        </w:rPr>
        <w:t xml:space="preserve">residente e domiciliado na </w:t>
      </w:r>
      <w:r w:rsidR="00863DD0" w:rsidRPr="00863DD0">
        <w:rPr>
          <w:rFonts w:ascii="Arial" w:hAnsi="Arial" w:cs="Arial"/>
          <w:sz w:val="23"/>
          <w:szCs w:val="23"/>
        </w:rPr>
        <w:t>P</w:t>
      </w:r>
      <w:r w:rsidR="00863DD0">
        <w:rPr>
          <w:rFonts w:ascii="Arial" w:hAnsi="Arial" w:cs="Arial"/>
          <w:sz w:val="23"/>
          <w:szCs w:val="23"/>
        </w:rPr>
        <w:t>ra</w:t>
      </w:r>
      <w:r w:rsidR="00863DD0" w:rsidRPr="00863DD0">
        <w:rPr>
          <w:rFonts w:ascii="Arial" w:hAnsi="Arial" w:cs="Arial"/>
          <w:sz w:val="23"/>
          <w:szCs w:val="23"/>
        </w:rPr>
        <w:t>ç</w:t>
      </w:r>
      <w:r w:rsidR="00863DD0">
        <w:rPr>
          <w:rFonts w:ascii="Arial" w:hAnsi="Arial" w:cs="Arial"/>
          <w:sz w:val="23"/>
          <w:szCs w:val="23"/>
        </w:rPr>
        <w:t>a</w:t>
      </w:r>
      <w:r w:rsidR="00863DD0" w:rsidRPr="00863DD0">
        <w:rPr>
          <w:rFonts w:ascii="Arial" w:hAnsi="Arial" w:cs="Arial"/>
          <w:sz w:val="23"/>
          <w:szCs w:val="23"/>
        </w:rPr>
        <w:t xml:space="preserve"> Menino Deus, </w:t>
      </w:r>
      <w:r w:rsidR="00863DD0">
        <w:rPr>
          <w:rFonts w:ascii="Arial" w:hAnsi="Arial" w:cs="Arial"/>
          <w:sz w:val="23"/>
          <w:szCs w:val="23"/>
        </w:rPr>
        <w:t xml:space="preserve">nº </w:t>
      </w:r>
      <w:r w:rsidR="00863DD0" w:rsidRPr="00863DD0">
        <w:rPr>
          <w:rFonts w:ascii="Arial" w:hAnsi="Arial" w:cs="Arial"/>
          <w:sz w:val="23"/>
          <w:szCs w:val="23"/>
        </w:rPr>
        <w:t>80</w:t>
      </w:r>
      <w:r w:rsidR="00863DD0">
        <w:rPr>
          <w:rFonts w:ascii="Arial" w:hAnsi="Arial" w:cs="Arial"/>
          <w:sz w:val="23"/>
          <w:szCs w:val="23"/>
        </w:rPr>
        <w:t>,</w:t>
      </w:r>
      <w:r w:rsidR="00863DD0" w:rsidRPr="00863DD0">
        <w:rPr>
          <w:rFonts w:ascii="Arial" w:hAnsi="Arial" w:cs="Arial"/>
          <w:sz w:val="23"/>
          <w:szCs w:val="23"/>
        </w:rPr>
        <w:t xml:space="preserve"> </w:t>
      </w:r>
      <w:r w:rsidR="00863DD0">
        <w:rPr>
          <w:rFonts w:ascii="Arial" w:hAnsi="Arial" w:cs="Arial"/>
          <w:sz w:val="23"/>
          <w:szCs w:val="23"/>
        </w:rPr>
        <w:t>Porto Alegre,</w:t>
      </w:r>
      <w:r w:rsidR="00863DD0" w:rsidRPr="00863DD0">
        <w:rPr>
          <w:rFonts w:ascii="Arial" w:hAnsi="Arial" w:cs="Arial"/>
          <w:sz w:val="23"/>
          <w:szCs w:val="23"/>
        </w:rPr>
        <w:t xml:space="preserve"> RS</w:t>
      </w:r>
      <w:r w:rsidR="00863DD0">
        <w:rPr>
          <w:rFonts w:ascii="Arial" w:hAnsi="Arial" w:cs="Arial"/>
          <w:sz w:val="23"/>
          <w:szCs w:val="23"/>
        </w:rPr>
        <w:t>,</w:t>
      </w:r>
      <w:r w:rsidR="00863DD0" w:rsidRPr="00863DD0">
        <w:rPr>
          <w:rFonts w:ascii="Arial" w:hAnsi="Arial" w:cs="Arial"/>
          <w:sz w:val="23"/>
          <w:szCs w:val="23"/>
        </w:rPr>
        <w:t xml:space="preserve"> CEP 90850-180</w:t>
      </w:r>
      <w:r w:rsidR="000F333A" w:rsidRPr="00A30DC4">
        <w:rPr>
          <w:rFonts w:ascii="Arial" w:hAnsi="Arial" w:cs="Arial"/>
          <w:sz w:val="23"/>
          <w:szCs w:val="23"/>
        </w:rPr>
        <w:t xml:space="preserve">, doravante designada </w:t>
      </w:r>
      <w:r w:rsidR="000F333A" w:rsidRPr="00A30DC4">
        <w:rPr>
          <w:rFonts w:ascii="Arial" w:hAnsi="Arial" w:cs="Arial"/>
          <w:sz w:val="23"/>
          <w:szCs w:val="23"/>
          <w:u w:val="single"/>
        </w:rPr>
        <w:t>Contratada</w:t>
      </w:r>
      <w:r w:rsidR="000F333A" w:rsidRPr="00A30DC4">
        <w:rPr>
          <w:rFonts w:ascii="Arial" w:hAnsi="Arial" w:cs="Arial"/>
          <w:sz w:val="23"/>
          <w:szCs w:val="23"/>
        </w:rPr>
        <w:t>,</w:t>
      </w:r>
    </w:p>
    <w:p w:rsidR="000F333A" w:rsidRDefault="000F333A" w:rsidP="00593C92">
      <w:pPr>
        <w:spacing w:line="360" w:lineRule="auto"/>
        <w:jc w:val="both"/>
        <w:rPr>
          <w:rFonts w:ascii="Arial" w:hAnsi="Arial" w:cs="Arial"/>
          <w:sz w:val="23"/>
          <w:szCs w:val="23"/>
        </w:rPr>
      </w:pPr>
      <w:r w:rsidRPr="00A30DC4">
        <w:rPr>
          <w:rFonts w:ascii="Arial" w:hAnsi="Arial" w:cs="Arial"/>
          <w:sz w:val="23"/>
          <w:szCs w:val="23"/>
        </w:rPr>
        <w:t xml:space="preserve">resolvem celebrar o presente Contrato </w:t>
      </w:r>
      <w:r w:rsidR="00A42159" w:rsidRPr="00A30DC4">
        <w:rPr>
          <w:rFonts w:ascii="Arial" w:hAnsi="Arial" w:cs="Arial"/>
          <w:sz w:val="23"/>
          <w:szCs w:val="23"/>
        </w:rPr>
        <w:t xml:space="preserve">de Prestação </w:t>
      </w:r>
      <w:r w:rsidR="00D02C45" w:rsidRPr="00A30DC4">
        <w:rPr>
          <w:rFonts w:ascii="Arial" w:hAnsi="Arial" w:cs="Arial"/>
          <w:sz w:val="23"/>
          <w:szCs w:val="23"/>
        </w:rPr>
        <w:t>de Serviços para</w:t>
      </w:r>
      <w:r w:rsidR="00D0361E">
        <w:rPr>
          <w:rFonts w:ascii="Arial" w:hAnsi="Arial" w:cs="Arial"/>
          <w:sz w:val="23"/>
          <w:szCs w:val="23"/>
        </w:rPr>
        <w:t xml:space="preserve"> </w:t>
      </w:r>
      <w:r w:rsidR="002E3ACC" w:rsidRPr="002E3ACC">
        <w:rPr>
          <w:rFonts w:ascii="Arial" w:hAnsi="Arial" w:cs="Arial"/>
          <w:b/>
          <w:sz w:val="23"/>
          <w:szCs w:val="23"/>
          <w:lang w:val="pt-PT" w:eastAsia="ar-SA"/>
        </w:rPr>
        <w:t>CONSTRUÇÃO DE NOVO PORTAL, HOTSITE E SISTEMA DE GERENCIAMENTO DE CONTEÚDO;  IMPLANTAÇÃO, HOSPEDAGEM E MANUTENÇÃO DOS MESMOS; DESENVOLVIMENTO, GERENCIAMENTO E DISPAROS DE EMAIL MARKETING; E HOSPEDAGEM, GERENCIAMEN</w:t>
      </w:r>
      <w:r w:rsidR="002E3ACC">
        <w:rPr>
          <w:rFonts w:ascii="Arial" w:hAnsi="Arial" w:cs="Arial"/>
          <w:b/>
          <w:sz w:val="23"/>
          <w:szCs w:val="23"/>
          <w:lang w:val="pt-PT" w:eastAsia="ar-SA"/>
        </w:rPr>
        <w:t>TO E SUPORTE DE CONTAS DE EMAIL</w:t>
      </w:r>
      <w:r w:rsidR="002E3ACC" w:rsidRPr="002E3ACC">
        <w:rPr>
          <w:rFonts w:ascii="Arial" w:hAnsi="Arial" w:cs="Arial"/>
          <w:sz w:val="23"/>
          <w:szCs w:val="23"/>
          <w:lang w:val="pt-PT" w:eastAsia="ar-SA"/>
        </w:rPr>
        <w:t>,</w:t>
      </w:r>
      <w:r w:rsidRPr="00A30DC4">
        <w:rPr>
          <w:rFonts w:ascii="Arial" w:hAnsi="Arial" w:cs="Arial"/>
          <w:sz w:val="23"/>
          <w:szCs w:val="23"/>
        </w:rPr>
        <w:t xml:space="preserve"> fazendo-o na forma das cláusulas e condições seguintes.</w:t>
      </w:r>
    </w:p>
    <w:p w:rsidR="009B5ADC" w:rsidRPr="00A30DC4" w:rsidRDefault="009B5ADC" w:rsidP="00593C92">
      <w:pPr>
        <w:spacing w:line="360" w:lineRule="auto"/>
        <w:jc w:val="both"/>
        <w:rPr>
          <w:rFonts w:ascii="Arial" w:hAnsi="Arial" w:cs="Arial"/>
          <w:sz w:val="23"/>
          <w:szCs w:val="23"/>
        </w:rPr>
      </w:pPr>
    </w:p>
    <w:p w:rsidR="000F333A" w:rsidRPr="00A30DC4" w:rsidRDefault="000F333A" w:rsidP="00593C92">
      <w:pPr>
        <w:autoSpaceDE w:val="0"/>
        <w:autoSpaceDN w:val="0"/>
        <w:adjustRightInd w:val="0"/>
        <w:spacing w:line="360" w:lineRule="auto"/>
        <w:jc w:val="both"/>
        <w:rPr>
          <w:rFonts w:ascii="Arial" w:hAnsi="Arial" w:cs="Arial"/>
          <w:b/>
          <w:bCs/>
          <w:sz w:val="23"/>
          <w:szCs w:val="23"/>
        </w:rPr>
      </w:pPr>
      <w:r w:rsidRPr="00A30DC4">
        <w:rPr>
          <w:rFonts w:ascii="Arial" w:hAnsi="Arial" w:cs="Arial"/>
          <w:b/>
          <w:bCs/>
          <w:sz w:val="23"/>
          <w:szCs w:val="23"/>
        </w:rPr>
        <w:t xml:space="preserve">CLÁUSULA SEGUNDA - </w:t>
      </w:r>
      <w:r w:rsidR="00A42159" w:rsidRPr="00A30DC4">
        <w:rPr>
          <w:rFonts w:ascii="Arial" w:hAnsi="Arial" w:cs="Arial"/>
          <w:b/>
          <w:bCs/>
          <w:sz w:val="23"/>
          <w:szCs w:val="23"/>
        </w:rPr>
        <w:t>FUNDAMENTOS</w:t>
      </w:r>
      <w:r w:rsidRPr="00A30DC4">
        <w:rPr>
          <w:rFonts w:ascii="Arial" w:hAnsi="Arial" w:cs="Arial"/>
          <w:b/>
          <w:bCs/>
          <w:sz w:val="23"/>
          <w:szCs w:val="23"/>
        </w:rPr>
        <w:t xml:space="preserve"> DA CONTRATAÇÃO</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O presente Contrato é fruto do procedimento licitatório instaurado pelo CRN</w:t>
      </w:r>
      <w:r w:rsidR="00C95F67" w:rsidRPr="00A30DC4">
        <w:rPr>
          <w:rFonts w:ascii="Arial" w:hAnsi="Arial" w:cs="Arial"/>
          <w:sz w:val="23"/>
          <w:szCs w:val="23"/>
        </w:rPr>
        <w:t>-</w:t>
      </w:r>
      <w:r w:rsidRPr="00A30DC4">
        <w:rPr>
          <w:rFonts w:ascii="Arial" w:hAnsi="Arial" w:cs="Arial"/>
          <w:sz w:val="23"/>
          <w:szCs w:val="23"/>
        </w:rPr>
        <w:t xml:space="preserve">2, </w:t>
      </w:r>
      <w:r w:rsidR="00B71B54" w:rsidRPr="00A30DC4">
        <w:rPr>
          <w:rFonts w:ascii="Arial" w:hAnsi="Arial" w:cs="Arial"/>
          <w:sz w:val="23"/>
          <w:szCs w:val="23"/>
        </w:rPr>
        <w:t>Pregão Presencial</w:t>
      </w:r>
      <w:r w:rsidR="00143E4A">
        <w:rPr>
          <w:rFonts w:ascii="Arial" w:hAnsi="Arial" w:cs="Arial"/>
          <w:sz w:val="23"/>
          <w:szCs w:val="23"/>
        </w:rPr>
        <w:t xml:space="preserve"> </w:t>
      </w:r>
      <w:r w:rsidR="00310248" w:rsidRPr="00A30DC4">
        <w:rPr>
          <w:rFonts w:ascii="Arial" w:hAnsi="Arial" w:cs="Arial"/>
          <w:sz w:val="23"/>
          <w:szCs w:val="23"/>
        </w:rPr>
        <w:t xml:space="preserve">CRN-2 </w:t>
      </w:r>
      <w:r w:rsidRPr="00A30DC4">
        <w:rPr>
          <w:rFonts w:ascii="Arial" w:hAnsi="Arial" w:cs="Arial"/>
          <w:sz w:val="23"/>
          <w:szCs w:val="23"/>
        </w:rPr>
        <w:t>nº 0</w:t>
      </w:r>
      <w:r w:rsidR="00D02C45" w:rsidRPr="00A30DC4">
        <w:rPr>
          <w:rFonts w:ascii="Arial" w:hAnsi="Arial" w:cs="Arial"/>
          <w:sz w:val="23"/>
          <w:szCs w:val="23"/>
        </w:rPr>
        <w:t>1</w:t>
      </w:r>
      <w:r w:rsidRPr="00A30DC4">
        <w:rPr>
          <w:rFonts w:ascii="Arial" w:hAnsi="Arial" w:cs="Arial"/>
          <w:sz w:val="23"/>
          <w:szCs w:val="23"/>
        </w:rPr>
        <w:t>/201</w:t>
      </w:r>
      <w:r w:rsidR="00D02C45" w:rsidRPr="00A30DC4">
        <w:rPr>
          <w:rFonts w:ascii="Arial" w:hAnsi="Arial" w:cs="Arial"/>
          <w:sz w:val="23"/>
          <w:szCs w:val="23"/>
        </w:rPr>
        <w:t>5</w:t>
      </w:r>
      <w:r w:rsidRPr="00A30DC4">
        <w:rPr>
          <w:rFonts w:ascii="Arial" w:hAnsi="Arial" w:cs="Arial"/>
          <w:sz w:val="23"/>
          <w:szCs w:val="23"/>
        </w:rPr>
        <w:t xml:space="preserve">, </w:t>
      </w:r>
      <w:r w:rsidR="00FB171B" w:rsidRPr="00A30DC4">
        <w:rPr>
          <w:rFonts w:ascii="Arial" w:hAnsi="Arial" w:cs="Arial"/>
          <w:sz w:val="23"/>
          <w:szCs w:val="23"/>
        </w:rPr>
        <w:t xml:space="preserve">onde o objeto desta licitação foi adjudicado à Contratada, </w:t>
      </w:r>
      <w:r w:rsidRPr="00A30DC4">
        <w:rPr>
          <w:rFonts w:ascii="Arial" w:hAnsi="Arial" w:cs="Arial"/>
          <w:sz w:val="23"/>
          <w:szCs w:val="23"/>
        </w:rPr>
        <w:t>rege</w:t>
      </w:r>
      <w:r w:rsidR="00FB171B" w:rsidRPr="00A30DC4">
        <w:rPr>
          <w:rFonts w:ascii="Arial" w:hAnsi="Arial" w:cs="Arial"/>
          <w:sz w:val="23"/>
          <w:szCs w:val="23"/>
        </w:rPr>
        <w:t>ndo</w:t>
      </w:r>
      <w:r w:rsidRPr="00A30DC4">
        <w:rPr>
          <w:rFonts w:ascii="Arial" w:hAnsi="Arial" w:cs="Arial"/>
          <w:sz w:val="23"/>
          <w:szCs w:val="23"/>
        </w:rPr>
        <w:t xml:space="preserve">-se pelo disposto no respectivo Edital, pela </w:t>
      </w:r>
      <w:r w:rsidR="00D02C45" w:rsidRPr="00A30DC4">
        <w:rPr>
          <w:rFonts w:ascii="Arial" w:hAnsi="Arial" w:cs="Arial"/>
          <w:sz w:val="23"/>
          <w:szCs w:val="23"/>
        </w:rPr>
        <w:t xml:space="preserve">Lei nº 10.520 de 17 de julho de 2002, Decretos nº 3.555 de 08 de agosto de 2000, nº 3.784 de 06 de abril de 2001, nº 6.204 de 05 de setembro de 2007 e nº 7.174 de 12 de maio de 2010, </w:t>
      </w:r>
      <w:r w:rsidR="00D02C45" w:rsidRPr="00A30DC4">
        <w:rPr>
          <w:rFonts w:ascii="Arial" w:eastAsia="Calibri" w:hAnsi="Arial" w:cs="Arial"/>
          <w:sz w:val="23"/>
          <w:szCs w:val="23"/>
        </w:rPr>
        <w:t>Lei Complementar</w:t>
      </w:r>
      <w:r w:rsidR="00143E4A">
        <w:rPr>
          <w:rFonts w:ascii="Arial" w:eastAsia="Calibri" w:hAnsi="Arial" w:cs="Arial"/>
          <w:sz w:val="23"/>
          <w:szCs w:val="23"/>
        </w:rPr>
        <w:t xml:space="preserve"> </w:t>
      </w:r>
      <w:r w:rsidR="00D02C45" w:rsidRPr="00A30DC4">
        <w:rPr>
          <w:rFonts w:ascii="Arial" w:eastAsia="Calibri" w:hAnsi="Arial" w:cs="Arial"/>
          <w:sz w:val="23"/>
          <w:szCs w:val="23"/>
        </w:rPr>
        <w:t>nº</w:t>
      </w:r>
      <w:r w:rsidR="00D02C45" w:rsidRPr="00A30DC4">
        <w:rPr>
          <w:rFonts w:ascii="Arial" w:hAnsi="Arial" w:cs="Arial"/>
          <w:sz w:val="23"/>
          <w:szCs w:val="23"/>
        </w:rPr>
        <w:t xml:space="preserve"> 123 de 14 de dezembro de 2006 e subsidiariamente a Lei nº 8.666 de 21 de junho de 1993 e posteriores alterações e</w:t>
      </w:r>
      <w:r w:rsidR="00893803" w:rsidRPr="00A30DC4">
        <w:rPr>
          <w:rFonts w:ascii="Arial" w:hAnsi="Arial" w:cs="Arial"/>
          <w:sz w:val="23"/>
          <w:szCs w:val="23"/>
        </w:rPr>
        <w:t xml:space="preserve">, </w:t>
      </w:r>
      <w:r w:rsidRPr="00A30DC4">
        <w:rPr>
          <w:rFonts w:ascii="Arial" w:hAnsi="Arial" w:cs="Arial"/>
          <w:sz w:val="23"/>
          <w:szCs w:val="23"/>
        </w:rPr>
        <w:t>pelas cláusulas que seguem.</w:t>
      </w:r>
    </w:p>
    <w:p w:rsidR="000F333A" w:rsidRPr="00A30DC4" w:rsidRDefault="000F333A" w:rsidP="00593C92">
      <w:pPr>
        <w:pStyle w:val="Corpodetexto"/>
        <w:spacing w:line="360" w:lineRule="auto"/>
        <w:jc w:val="both"/>
        <w:rPr>
          <w:rFonts w:ascii="Arial" w:hAnsi="Arial" w:cs="Arial"/>
          <w:b/>
          <w:sz w:val="23"/>
          <w:szCs w:val="23"/>
        </w:rPr>
      </w:pPr>
      <w:r w:rsidRPr="00A30DC4">
        <w:rPr>
          <w:rFonts w:ascii="Arial" w:hAnsi="Arial" w:cs="Arial"/>
          <w:b/>
          <w:sz w:val="23"/>
          <w:szCs w:val="23"/>
        </w:rPr>
        <w:t>CLAUSULA TERCEIRA – DO OBJETO</w:t>
      </w:r>
    </w:p>
    <w:p w:rsidR="00232714" w:rsidRPr="00A30DC4" w:rsidRDefault="00232714" w:rsidP="00593C92">
      <w:pPr>
        <w:spacing w:after="120" w:line="360" w:lineRule="auto"/>
        <w:jc w:val="both"/>
        <w:rPr>
          <w:rFonts w:ascii="Arial" w:hAnsi="Arial" w:cs="Arial"/>
          <w:sz w:val="23"/>
          <w:szCs w:val="23"/>
        </w:rPr>
      </w:pPr>
      <w:r w:rsidRPr="00A30DC4">
        <w:rPr>
          <w:rFonts w:ascii="Arial" w:hAnsi="Arial" w:cs="Arial"/>
          <w:sz w:val="23"/>
          <w:szCs w:val="23"/>
        </w:rPr>
        <w:t xml:space="preserve">Constitui objeto do presente Contrato a contratação de </w:t>
      </w:r>
      <w:r w:rsidRPr="00A30DC4">
        <w:rPr>
          <w:rFonts w:ascii="Arial" w:hAnsi="Arial" w:cs="Arial"/>
          <w:bCs/>
          <w:sz w:val="23"/>
          <w:szCs w:val="23"/>
        </w:rPr>
        <w:t>empresa para</w:t>
      </w:r>
      <w:r w:rsidR="00143E4A">
        <w:rPr>
          <w:rFonts w:ascii="Arial" w:hAnsi="Arial" w:cs="Arial"/>
          <w:bCs/>
          <w:sz w:val="23"/>
          <w:szCs w:val="23"/>
        </w:rPr>
        <w:t xml:space="preserve"> </w:t>
      </w:r>
      <w:r w:rsidR="00213D9A" w:rsidRPr="00213D9A">
        <w:rPr>
          <w:rFonts w:ascii="Arial" w:hAnsi="Arial" w:cs="Arial"/>
          <w:b/>
          <w:sz w:val="23"/>
          <w:szCs w:val="23"/>
          <w:lang w:val="pt-PT" w:eastAsia="ar-SA"/>
        </w:rPr>
        <w:t>CONSTRUÇÃO DE NOVO PORTAL, HOTSITE E SISTEMA DE GERENCIAMENTO DE CONTEÚDO;  IMPLANTAÇÃO, HOSPEDAGEM E MANUTENÇÃO DOS MESMOS; DESENVOLVIMENTO, GERENCIAMENTO E DISPAROS DE EMAIL MARKETING; E HOSPEDAGEM, GERENCIAMEN</w:t>
      </w:r>
      <w:r w:rsidR="00213D9A">
        <w:rPr>
          <w:rFonts w:ascii="Arial" w:hAnsi="Arial" w:cs="Arial"/>
          <w:b/>
          <w:sz w:val="23"/>
          <w:szCs w:val="23"/>
          <w:lang w:val="pt-PT" w:eastAsia="ar-SA"/>
        </w:rPr>
        <w:t>TO E SUPORTE DE CONTAS DE EMAIL</w:t>
      </w:r>
      <w:r w:rsidR="007B0DE9">
        <w:rPr>
          <w:rFonts w:ascii="Arial" w:hAnsi="Arial" w:cs="Arial"/>
          <w:sz w:val="23"/>
          <w:szCs w:val="23"/>
          <w:lang w:val="pt-PT" w:eastAsia="ar-SA"/>
        </w:rPr>
        <w:t>,</w:t>
      </w:r>
      <w:r w:rsidR="009F4FDD">
        <w:rPr>
          <w:rFonts w:ascii="Arial" w:hAnsi="Arial" w:cs="Arial"/>
          <w:sz w:val="23"/>
          <w:szCs w:val="23"/>
          <w:lang w:val="pt-PT" w:eastAsia="ar-SA"/>
        </w:rPr>
        <w:t xml:space="preserve"> </w:t>
      </w:r>
      <w:r w:rsidR="00544B72" w:rsidRPr="00A30DC4">
        <w:rPr>
          <w:rFonts w:ascii="Arial" w:eastAsia="Calibri" w:hAnsi="Arial" w:cs="Arial"/>
          <w:sz w:val="23"/>
          <w:szCs w:val="23"/>
        </w:rPr>
        <w:t>confo</w:t>
      </w:r>
      <w:r w:rsidRPr="00A30DC4">
        <w:rPr>
          <w:rFonts w:ascii="Arial" w:hAnsi="Arial" w:cs="Arial"/>
          <w:sz w:val="23"/>
          <w:szCs w:val="23"/>
        </w:rPr>
        <w:t xml:space="preserve">rme as especificações constantes do </w:t>
      </w:r>
      <w:r w:rsidR="00D02C45" w:rsidRPr="00A30DC4">
        <w:rPr>
          <w:rFonts w:ascii="Arial" w:hAnsi="Arial" w:cs="Arial"/>
          <w:sz w:val="23"/>
          <w:szCs w:val="23"/>
        </w:rPr>
        <w:t>Termo de Referência, anexo I.</w:t>
      </w:r>
    </w:p>
    <w:p w:rsidR="00F83169" w:rsidRPr="00A30DC4" w:rsidRDefault="00F83169"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CLAUSULA QUARTA – DOS DOCUMENTOS INTEGRANTES DO CONTRATO</w:t>
      </w:r>
    </w:p>
    <w:p w:rsidR="00F83169" w:rsidRPr="00A30DC4" w:rsidRDefault="00F83169" w:rsidP="00593C92">
      <w:pPr>
        <w:pStyle w:val="Cap"/>
        <w:spacing w:before="0" w:after="0" w:line="360" w:lineRule="auto"/>
        <w:jc w:val="both"/>
        <w:rPr>
          <w:rFonts w:ascii="Arial" w:hAnsi="Arial" w:cs="Arial"/>
          <w:b w:val="0"/>
          <w:caps w:val="0"/>
          <w:sz w:val="23"/>
          <w:szCs w:val="23"/>
        </w:rPr>
      </w:pPr>
      <w:r w:rsidRPr="00A30DC4">
        <w:rPr>
          <w:rFonts w:ascii="Arial" w:hAnsi="Arial" w:cs="Arial"/>
          <w:b w:val="0"/>
          <w:caps w:val="0"/>
          <w:sz w:val="23"/>
          <w:szCs w:val="23"/>
        </w:rPr>
        <w:t>Constituem parte integrante deste Contrato os seguintes documentos, cujo teor e as partes declaram ter pleno conhecimento:</w:t>
      </w:r>
    </w:p>
    <w:p w:rsidR="00F83169" w:rsidRPr="00A30DC4" w:rsidRDefault="00F83169" w:rsidP="00BE1C8E">
      <w:pPr>
        <w:pStyle w:val="Cap"/>
        <w:numPr>
          <w:ilvl w:val="0"/>
          <w:numId w:val="3"/>
        </w:numPr>
        <w:spacing w:before="0" w:after="0" w:line="360" w:lineRule="auto"/>
        <w:jc w:val="both"/>
        <w:rPr>
          <w:rFonts w:ascii="Arial" w:hAnsi="Arial" w:cs="Arial"/>
          <w:b w:val="0"/>
          <w:sz w:val="23"/>
          <w:szCs w:val="23"/>
        </w:rPr>
      </w:pPr>
      <w:r w:rsidRPr="00A30DC4">
        <w:rPr>
          <w:rFonts w:ascii="Arial" w:hAnsi="Arial" w:cs="Arial"/>
          <w:b w:val="0"/>
          <w:caps w:val="0"/>
          <w:sz w:val="23"/>
          <w:szCs w:val="23"/>
        </w:rPr>
        <w:t>Edital do Pregão CRN</w:t>
      </w:r>
      <w:r w:rsidR="00C95F67" w:rsidRPr="00A30DC4">
        <w:rPr>
          <w:rFonts w:ascii="Arial" w:hAnsi="Arial" w:cs="Arial"/>
          <w:b w:val="0"/>
          <w:caps w:val="0"/>
          <w:sz w:val="23"/>
          <w:szCs w:val="23"/>
        </w:rPr>
        <w:t>-</w:t>
      </w:r>
      <w:r w:rsidRPr="00A30DC4">
        <w:rPr>
          <w:rFonts w:ascii="Arial" w:hAnsi="Arial" w:cs="Arial"/>
          <w:b w:val="0"/>
          <w:caps w:val="0"/>
          <w:sz w:val="23"/>
          <w:szCs w:val="23"/>
        </w:rPr>
        <w:t>2 nº 0</w:t>
      </w:r>
      <w:r w:rsidR="00D02C45" w:rsidRPr="00A30DC4">
        <w:rPr>
          <w:rFonts w:ascii="Arial" w:hAnsi="Arial" w:cs="Arial"/>
          <w:b w:val="0"/>
          <w:caps w:val="0"/>
          <w:sz w:val="23"/>
          <w:szCs w:val="23"/>
        </w:rPr>
        <w:t>1</w:t>
      </w:r>
      <w:r w:rsidRPr="00A30DC4">
        <w:rPr>
          <w:rFonts w:ascii="Arial" w:hAnsi="Arial" w:cs="Arial"/>
          <w:b w:val="0"/>
          <w:caps w:val="0"/>
          <w:sz w:val="23"/>
          <w:szCs w:val="23"/>
        </w:rPr>
        <w:t>/201</w:t>
      </w:r>
      <w:r w:rsidR="00D02C45" w:rsidRPr="00A30DC4">
        <w:rPr>
          <w:rFonts w:ascii="Arial" w:hAnsi="Arial" w:cs="Arial"/>
          <w:b w:val="0"/>
          <w:caps w:val="0"/>
          <w:sz w:val="23"/>
          <w:szCs w:val="23"/>
        </w:rPr>
        <w:t>5</w:t>
      </w:r>
      <w:r w:rsidRPr="00A30DC4">
        <w:rPr>
          <w:rFonts w:ascii="Arial" w:hAnsi="Arial" w:cs="Arial"/>
          <w:b w:val="0"/>
          <w:caps w:val="0"/>
          <w:sz w:val="23"/>
          <w:szCs w:val="23"/>
        </w:rPr>
        <w:t>;</w:t>
      </w:r>
    </w:p>
    <w:p w:rsidR="00F83169" w:rsidRPr="00A30DC4" w:rsidRDefault="00F83169" w:rsidP="00BE1C8E">
      <w:pPr>
        <w:pStyle w:val="Cap"/>
        <w:numPr>
          <w:ilvl w:val="0"/>
          <w:numId w:val="3"/>
        </w:numPr>
        <w:spacing w:before="0" w:after="0" w:line="360" w:lineRule="auto"/>
        <w:jc w:val="both"/>
        <w:rPr>
          <w:rFonts w:ascii="Arial" w:hAnsi="Arial" w:cs="Arial"/>
          <w:b w:val="0"/>
          <w:sz w:val="23"/>
          <w:szCs w:val="23"/>
        </w:rPr>
      </w:pPr>
      <w:r w:rsidRPr="00A30DC4">
        <w:rPr>
          <w:rFonts w:ascii="Arial" w:hAnsi="Arial" w:cs="Arial"/>
          <w:b w:val="0"/>
          <w:caps w:val="0"/>
          <w:sz w:val="23"/>
          <w:szCs w:val="23"/>
        </w:rPr>
        <w:t>Termo de Referência;</w:t>
      </w:r>
    </w:p>
    <w:p w:rsidR="00F83169" w:rsidRPr="00A30DC4" w:rsidRDefault="00F83169" w:rsidP="00BE1C8E">
      <w:pPr>
        <w:pStyle w:val="Cap"/>
        <w:numPr>
          <w:ilvl w:val="0"/>
          <w:numId w:val="3"/>
        </w:numPr>
        <w:spacing w:before="0" w:after="0" w:line="360" w:lineRule="auto"/>
        <w:jc w:val="both"/>
        <w:rPr>
          <w:rFonts w:ascii="Arial" w:hAnsi="Arial" w:cs="Arial"/>
          <w:b w:val="0"/>
          <w:sz w:val="23"/>
          <w:szCs w:val="23"/>
        </w:rPr>
      </w:pPr>
      <w:r w:rsidRPr="00A30DC4">
        <w:rPr>
          <w:rFonts w:ascii="Arial" w:hAnsi="Arial" w:cs="Arial"/>
          <w:b w:val="0"/>
          <w:caps w:val="0"/>
          <w:sz w:val="23"/>
          <w:szCs w:val="23"/>
        </w:rPr>
        <w:t>Proposta de Preços apresentada pela Contratada no Pregão CRN</w:t>
      </w:r>
      <w:r w:rsidR="00C95F67" w:rsidRPr="00A30DC4">
        <w:rPr>
          <w:rFonts w:ascii="Arial" w:hAnsi="Arial" w:cs="Arial"/>
          <w:b w:val="0"/>
          <w:caps w:val="0"/>
          <w:sz w:val="23"/>
          <w:szCs w:val="23"/>
        </w:rPr>
        <w:t>-</w:t>
      </w:r>
      <w:r w:rsidRPr="00A30DC4">
        <w:rPr>
          <w:rFonts w:ascii="Arial" w:hAnsi="Arial" w:cs="Arial"/>
          <w:b w:val="0"/>
          <w:caps w:val="0"/>
          <w:sz w:val="23"/>
          <w:szCs w:val="23"/>
        </w:rPr>
        <w:t xml:space="preserve">2 nº </w:t>
      </w:r>
      <w:r w:rsidR="00D02C45" w:rsidRPr="00A30DC4">
        <w:rPr>
          <w:rFonts w:ascii="Arial" w:hAnsi="Arial" w:cs="Arial"/>
          <w:b w:val="0"/>
          <w:caps w:val="0"/>
          <w:sz w:val="23"/>
          <w:szCs w:val="23"/>
        </w:rPr>
        <w:t>01/2015</w:t>
      </w:r>
      <w:r w:rsidRPr="00A30DC4">
        <w:rPr>
          <w:rFonts w:ascii="Arial" w:hAnsi="Arial" w:cs="Arial"/>
          <w:b w:val="0"/>
          <w:caps w:val="0"/>
          <w:sz w:val="23"/>
          <w:szCs w:val="23"/>
        </w:rPr>
        <w:t>.</w:t>
      </w:r>
    </w:p>
    <w:p w:rsidR="00FA747B" w:rsidRPr="00A30DC4" w:rsidRDefault="00FA747B" w:rsidP="00FA747B">
      <w:pPr>
        <w:pStyle w:val="Cap"/>
        <w:spacing w:before="0" w:after="0" w:line="360" w:lineRule="auto"/>
        <w:ind w:left="1080"/>
        <w:jc w:val="both"/>
        <w:rPr>
          <w:rFonts w:ascii="Arial" w:hAnsi="Arial" w:cs="Arial"/>
          <w:b w:val="0"/>
          <w:sz w:val="23"/>
          <w:szCs w:val="23"/>
        </w:rPr>
      </w:pPr>
    </w:p>
    <w:p w:rsidR="00F83169" w:rsidRPr="004B2E5D" w:rsidRDefault="00F83169" w:rsidP="00593C92">
      <w:pPr>
        <w:pStyle w:val="Cap"/>
        <w:spacing w:before="0" w:after="0" w:line="360" w:lineRule="auto"/>
        <w:jc w:val="both"/>
        <w:rPr>
          <w:rFonts w:ascii="Arial" w:hAnsi="Arial" w:cs="Arial"/>
          <w:caps w:val="0"/>
          <w:sz w:val="23"/>
          <w:szCs w:val="23"/>
        </w:rPr>
      </w:pPr>
      <w:r w:rsidRPr="004B2E5D">
        <w:rPr>
          <w:rFonts w:ascii="Arial" w:hAnsi="Arial" w:cs="Arial"/>
          <w:caps w:val="0"/>
          <w:sz w:val="23"/>
          <w:szCs w:val="23"/>
        </w:rPr>
        <w:t xml:space="preserve">CLAUSULA QUINTA – </w:t>
      </w:r>
      <w:r w:rsidR="004B2E5D" w:rsidRPr="004B2E5D">
        <w:rPr>
          <w:rFonts w:ascii="Arial" w:hAnsi="Arial" w:cs="Arial"/>
          <w:caps w:val="0"/>
          <w:sz w:val="23"/>
          <w:szCs w:val="23"/>
        </w:rPr>
        <w:t>DA GARANTIA DOS SERVIÇOS</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A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 xml:space="preserve">ontratada fica obrigada, conforme orientação e interesse da </w:t>
      </w:r>
      <w:r>
        <w:rPr>
          <w:rFonts w:ascii="Arial" w:eastAsia="Calibri" w:hAnsi="Arial" w:cs="Arial"/>
          <w:color w:val="000000"/>
          <w:sz w:val="23"/>
          <w:szCs w:val="23"/>
          <w:lang w:eastAsia="en-US"/>
        </w:rPr>
        <w:t>Contratante</w:t>
      </w:r>
      <w:r w:rsidRPr="000D12D4">
        <w:rPr>
          <w:rFonts w:ascii="Arial" w:eastAsia="Calibri" w:hAnsi="Arial" w:cs="Arial"/>
          <w:color w:val="000000"/>
          <w:sz w:val="23"/>
          <w:szCs w:val="23"/>
          <w:lang w:eastAsia="en-US"/>
        </w:rPr>
        <w:t>, a detalhar e repassar todo o conhecimento técnico utilizado na implementação dos serviços.</w:t>
      </w:r>
    </w:p>
    <w:p w:rsidR="004B2E5D" w:rsidRDefault="004B2E5D" w:rsidP="00BE1C8E">
      <w:pPr>
        <w:widowControl w:val="0"/>
        <w:numPr>
          <w:ilvl w:val="1"/>
          <w:numId w:val="12"/>
        </w:numPr>
        <w:tabs>
          <w:tab w:val="left" w:pos="426"/>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Tudo que for produzido: software, sistemas, código fonte, bibliotecas, scripts de banco de dados, imagens, manuais para atualização do portal na Internet, etc, pertencerá ao CRN-2, e deverá ser entregue cópias atualizadas durante a vigência do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ontrato.</w:t>
      </w:r>
    </w:p>
    <w:p w:rsidR="001F3355" w:rsidRDefault="001F3355" w:rsidP="001F3355">
      <w:pPr>
        <w:widowControl w:val="0"/>
        <w:tabs>
          <w:tab w:val="left" w:pos="426"/>
          <w:tab w:val="left" w:pos="6379"/>
        </w:tabs>
        <w:suppressAutoHyphens/>
        <w:autoSpaceDE w:val="0"/>
        <w:snapToGrid w:val="0"/>
        <w:spacing w:before="240" w:after="0" w:line="360" w:lineRule="auto"/>
        <w:jc w:val="both"/>
        <w:rPr>
          <w:rFonts w:ascii="Arial" w:eastAsia="Calibri" w:hAnsi="Arial" w:cs="Arial"/>
          <w:color w:val="000000"/>
          <w:sz w:val="23"/>
          <w:szCs w:val="23"/>
          <w:lang w:eastAsia="en-US"/>
        </w:rPr>
      </w:pPr>
    </w:p>
    <w:p w:rsidR="001F3355" w:rsidRDefault="001F3355" w:rsidP="001F3355">
      <w:pPr>
        <w:widowControl w:val="0"/>
        <w:tabs>
          <w:tab w:val="left" w:pos="426"/>
          <w:tab w:val="left" w:pos="6379"/>
        </w:tabs>
        <w:suppressAutoHyphens/>
        <w:autoSpaceDE w:val="0"/>
        <w:snapToGrid w:val="0"/>
        <w:spacing w:before="240" w:after="0" w:line="360" w:lineRule="auto"/>
        <w:jc w:val="both"/>
        <w:rPr>
          <w:rFonts w:ascii="Arial" w:eastAsia="Calibri" w:hAnsi="Arial" w:cs="Arial"/>
          <w:color w:val="000000"/>
          <w:sz w:val="23"/>
          <w:szCs w:val="23"/>
          <w:lang w:eastAsia="en-US"/>
        </w:rPr>
      </w:pPr>
    </w:p>
    <w:p w:rsidR="004B2E5D" w:rsidRPr="000D12D4" w:rsidRDefault="004B2E5D" w:rsidP="00BE1C8E">
      <w:pPr>
        <w:widowControl w:val="0"/>
        <w:numPr>
          <w:ilvl w:val="1"/>
          <w:numId w:val="12"/>
        </w:numPr>
        <w:tabs>
          <w:tab w:val="left" w:pos="567"/>
          <w:tab w:val="left" w:pos="6379"/>
        </w:tabs>
        <w:suppressAutoHyphens/>
        <w:autoSpaceDE w:val="0"/>
        <w:snapToGrid w:val="0"/>
        <w:spacing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Elaborar, manter atualizada e fornecer ao Contratante, em meio eletrônico e impresso, a documentação técnica completa de cada etapa desenvolvida referente a aspectos técnicos:</w:t>
      </w:r>
    </w:p>
    <w:p w:rsidR="004B2E5D" w:rsidRPr="000D12D4" w:rsidRDefault="009E6EDC" w:rsidP="009E6EDC">
      <w:pPr>
        <w:widowControl w:val="0"/>
        <w:tabs>
          <w:tab w:val="left" w:pos="1134"/>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a) </w:t>
      </w:r>
      <w:r w:rsidR="004B2E5D" w:rsidRPr="000D12D4">
        <w:rPr>
          <w:rFonts w:ascii="Arial" w:eastAsia="Calibri" w:hAnsi="Arial" w:cs="Arial"/>
          <w:color w:val="000000"/>
          <w:sz w:val="23"/>
          <w:szCs w:val="23"/>
          <w:lang w:eastAsia="en-US"/>
        </w:rPr>
        <w:t>manual do usuário e administrador, que permita adequado uso do portal e gerenciador, p</w:t>
      </w:r>
      <w:r w:rsidR="005D5104">
        <w:rPr>
          <w:rFonts w:ascii="Arial" w:eastAsia="Calibri" w:hAnsi="Arial" w:cs="Arial"/>
          <w:color w:val="000000"/>
          <w:sz w:val="23"/>
          <w:szCs w:val="23"/>
          <w:lang w:eastAsia="en-US"/>
        </w:rPr>
        <w:t>elos usuários e administradores;</w:t>
      </w:r>
    </w:p>
    <w:p w:rsidR="004B2E5D" w:rsidRPr="000D12D4" w:rsidRDefault="009E6EDC" w:rsidP="009E6EDC">
      <w:pPr>
        <w:widowControl w:val="0"/>
        <w:tabs>
          <w:tab w:val="left" w:pos="993"/>
          <w:tab w:val="left" w:pos="1440"/>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b) </w:t>
      </w:r>
      <w:r w:rsidR="004B2E5D" w:rsidRPr="000D12D4">
        <w:rPr>
          <w:rFonts w:ascii="Arial" w:eastAsia="Calibri" w:hAnsi="Arial" w:cs="Arial"/>
          <w:color w:val="000000"/>
          <w:sz w:val="23"/>
          <w:szCs w:val="23"/>
          <w:lang w:eastAsia="en-US"/>
        </w:rPr>
        <w:t xml:space="preserve">documentação técnica, contemplando a tecnologia aplicada, arquitetura básica, recursos </w:t>
      </w:r>
      <w:r w:rsidR="005D5104">
        <w:rPr>
          <w:rFonts w:ascii="Arial" w:eastAsia="Calibri" w:hAnsi="Arial" w:cs="Arial"/>
          <w:color w:val="000000"/>
          <w:sz w:val="23"/>
          <w:szCs w:val="23"/>
          <w:lang w:eastAsia="en-US"/>
        </w:rPr>
        <w:t>computacionais necessários etc;</w:t>
      </w:r>
    </w:p>
    <w:p w:rsidR="004B2E5D" w:rsidRPr="000D12D4" w:rsidRDefault="009E6EDC" w:rsidP="009E6EDC">
      <w:pPr>
        <w:widowControl w:val="0"/>
        <w:tabs>
          <w:tab w:val="left" w:pos="709"/>
          <w:tab w:val="left" w:pos="1440"/>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c) </w:t>
      </w:r>
      <w:r w:rsidR="004B2E5D" w:rsidRPr="000D12D4">
        <w:rPr>
          <w:rFonts w:ascii="Arial" w:eastAsia="Calibri" w:hAnsi="Arial" w:cs="Arial"/>
          <w:color w:val="000000"/>
          <w:sz w:val="23"/>
          <w:szCs w:val="23"/>
          <w:lang w:eastAsia="en-US"/>
        </w:rPr>
        <w:t>documentação de operação de rotinas de produção.</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Fornecer manuais de utilização do Sistema de Gerenciamento de Conteúdo com versões diferenciadas para cada tipo de usuário do sistema.</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Senhas e e-mails guardados em banco de dados deverão estar criptografados e disponíveis apenas para o CRN-2.</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Todos os locais no portal que solicitarem senhas e que sejam de acesso restrito deverão estar num ambiente seguro.</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Garantir, por si e por seus prepostos, o absoluto sigilo de todas as informações obtidas em decorrência da execução d</w:t>
      </w:r>
      <w:r>
        <w:rPr>
          <w:rFonts w:ascii="Arial" w:eastAsia="Calibri" w:hAnsi="Arial" w:cs="Arial"/>
          <w:color w:val="000000"/>
          <w:sz w:val="23"/>
          <w:szCs w:val="23"/>
          <w:lang w:eastAsia="en-US"/>
        </w:rPr>
        <w:t>o</w:t>
      </w:r>
      <w:r w:rsidR="002E7FCD">
        <w:rPr>
          <w:rFonts w:ascii="Arial" w:eastAsia="Calibri" w:hAnsi="Arial" w:cs="Arial"/>
          <w:color w:val="000000"/>
          <w:sz w:val="23"/>
          <w:szCs w:val="23"/>
          <w:lang w:eastAsia="en-US"/>
        </w:rPr>
        <w:t xml:space="preserve">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ontrato.</w:t>
      </w:r>
    </w:p>
    <w:p w:rsidR="004B2E5D" w:rsidRPr="000D12D4" w:rsidRDefault="004B2E5D" w:rsidP="00BE1C8E">
      <w:pPr>
        <w:widowControl w:val="0"/>
        <w:numPr>
          <w:ilvl w:val="1"/>
          <w:numId w:val="12"/>
        </w:numPr>
        <w:tabs>
          <w:tab w:val="left" w:pos="567"/>
          <w:tab w:val="left" w:pos="6379"/>
        </w:tabs>
        <w:suppressAutoHyphens/>
        <w:autoSpaceDE w:val="0"/>
        <w:snapToGri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Entregar os serviços nos prazos e condições especificadas.</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Oferecer garantia de qualidade dos serviços, objeto d</w:t>
      </w:r>
      <w:r>
        <w:rPr>
          <w:rFonts w:ascii="Arial" w:eastAsia="Calibri" w:hAnsi="Arial" w:cs="Arial"/>
          <w:color w:val="000000"/>
          <w:sz w:val="23"/>
          <w:szCs w:val="23"/>
          <w:lang w:eastAsia="en-US"/>
        </w:rPr>
        <w:t>o</w:t>
      </w:r>
      <w:r w:rsidR="002E7FCD">
        <w:rPr>
          <w:rFonts w:ascii="Arial" w:eastAsia="Calibri" w:hAnsi="Arial" w:cs="Arial"/>
          <w:color w:val="000000"/>
          <w:sz w:val="23"/>
          <w:szCs w:val="23"/>
          <w:lang w:eastAsia="en-US"/>
        </w:rPr>
        <w:t xml:space="preserve">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 xml:space="preserve">ontrato, de no mínimo 12 (doze) meses, contados a partir da sua </w:t>
      </w:r>
      <w:r>
        <w:rPr>
          <w:rFonts w:ascii="Arial" w:eastAsia="Calibri" w:hAnsi="Arial" w:cs="Arial"/>
          <w:color w:val="000000"/>
          <w:sz w:val="23"/>
          <w:szCs w:val="23"/>
          <w:lang w:eastAsia="en-US"/>
        </w:rPr>
        <w:t>aceitação definitiva pelo CRN-2.</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Dar treinamento aos funcionários do CRN-2 que serão responsáveis pela manutenção do conteúdo do portal (webmasters) no sistema utilizado na Internet.</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A prestação dos serviços referente à garantia de funcionamento deverá ser iniciada no prazo máximo de 1 (uma) hora, contado a p</w:t>
      </w:r>
      <w:r w:rsidR="00DA4190">
        <w:rPr>
          <w:rFonts w:ascii="Arial" w:eastAsia="Calibri" w:hAnsi="Arial" w:cs="Arial"/>
          <w:color w:val="000000"/>
          <w:sz w:val="23"/>
          <w:szCs w:val="23"/>
          <w:lang w:eastAsia="en-US"/>
        </w:rPr>
        <w:t>artir da solicitação, sendo que o reestabelecimento dos serviços</w:t>
      </w:r>
      <w:r w:rsidRPr="000D12D4">
        <w:rPr>
          <w:rFonts w:ascii="Arial" w:eastAsia="Calibri" w:hAnsi="Arial" w:cs="Arial"/>
          <w:color w:val="000000"/>
          <w:sz w:val="23"/>
          <w:szCs w:val="23"/>
          <w:lang w:eastAsia="en-US"/>
        </w:rPr>
        <w:t xml:space="preserve"> não poderá se estender além de</w:t>
      </w:r>
      <w:r w:rsidR="00DA4190">
        <w:rPr>
          <w:rFonts w:ascii="Arial" w:eastAsia="Calibri" w:hAnsi="Arial" w:cs="Arial"/>
          <w:color w:val="000000"/>
          <w:sz w:val="23"/>
          <w:szCs w:val="23"/>
          <w:lang w:eastAsia="en-US"/>
        </w:rPr>
        <w:t xml:space="preserve"> 03 (três) </w:t>
      </w:r>
      <w:r w:rsidRPr="000D12D4">
        <w:rPr>
          <w:rFonts w:ascii="Arial" w:eastAsia="Calibri" w:hAnsi="Arial" w:cs="Arial"/>
          <w:color w:val="000000"/>
          <w:sz w:val="23"/>
          <w:szCs w:val="23"/>
          <w:lang w:eastAsia="en-US"/>
        </w:rPr>
        <w:t>horas, exceto em casos de impossibilidade de cumprimento de prazo</w:t>
      </w:r>
      <w:ins w:id="1" w:author="Suporte" w:date="2015-04-09T11:15:00Z">
        <w:r w:rsidRPr="00750746">
          <w:rPr>
            <w:rFonts w:ascii="Arial" w:eastAsia="Calibri" w:hAnsi="Arial" w:cs="Arial"/>
            <w:sz w:val="23"/>
            <w:szCs w:val="23"/>
            <w:lang w:eastAsia="en-US"/>
          </w:rPr>
          <w:t>,</w:t>
        </w:r>
      </w:ins>
      <w:r w:rsidRPr="000D12D4">
        <w:rPr>
          <w:rFonts w:ascii="Arial" w:eastAsia="Calibri" w:hAnsi="Arial" w:cs="Arial"/>
          <w:color w:val="000000"/>
          <w:sz w:val="23"/>
          <w:szCs w:val="23"/>
          <w:lang w:eastAsia="en-US"/>
        </w:rPr>
        <w:t xml:space="preserve"> justificada pela Contratada e acatada pelo Contratante.</w:t>
      </w:r>
    </w:p>
    <w:p w:rsidR="004B2E5D"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sz w:val="23"/>
          <w:szCs w:val="23"/>
          <w:lang w:eastAsia="en-US"/>
        </w:rPr>
      </w:pPr>
      <w:r w:rsidRPr="000D12D4">
        <w:rPr>
          <w:rFonts w:ascii="Arial" w:eastAsia="Calibri" w:hAnsi="Arial" w:cs="Arial"/>
          <w:color w:val="000000"/>
          <w:sz w:val="23"/>
          <w:szCs w:val="23"/>
          <w:lang w:eastAsia="en-US"/>
        </w:rPr>
        <w:t>Responsabilizar-se</w:t>
      </w:r>
      <w:r w:rsidR="00143E4A">
        <w:rPr>
          <w:rFonts w:ascii="Arial" w:eastAsia="Calibri" w:hAnsi="Arial" w:cs="Arial"/>
          <w:color w:val="000000"/>
          <w:sz w:val="23"/>
          <w:szCs w:val="23"/>
          <w:lang w:eastAsia="en-US"/>
        </w:rPr>
        <w:t>,</w:t>
      </w:r>
      <w:r w:rsidRPr="000D12D4">
        <w:rPr>
          <w:rFonts w:ascii="Arial" w:eastAsia="Calibri" w:hAnsi="Arial" w:cs="Arial"/>
          <w:color w:val="000000"/>
          <w:sz w:val="23"/>
          <w:szCs w:val="23"/>
          <w:lang w:eastAsia="en-US"/>
        </w:rPr>
        <w:t xml:space="preserve"> pelo refazimento dos serviços, no prazo máximo de 48 (quarenta e </w:t>
      </w:r>
      <w:r w:rsidRPr="000D12D4">
        <w:rPr>
          <w:rFonts w:ascii="Arial" w:eastAsia="Calibri" w:hAnsi="Arial" w:cs="Arial"/>
          <w:color w:val="000000"/>
          <w:sz w:val="23"/>
          <w:szCs w:val="23"/>
          <w:lang w:eastAsia="en-US"/>
        </w:rPr>
        <w:lastRenderedPageBreak/>
        <w:t>oito) horas, sem qualquer ônus adicional para o CRN-2 e enquanto não houver sido definitivamente aceito, caso não se encontrem dentro das especificações técnicas estabelecidas n</w:t>
      </w:r>
      <w:r>
        <w:rPr>
          <w:rFonts w:ascii="Arial" w:eastAsia="Calibri" w:hAnsi="Arial" w:cs="Arial"/>
          <w:color w:val="000000"/>
          <w:sz w:val="23"/>
          <w:szCs w:val="23"/>
          <w:lang w:eastAsia="en-US"/>
        </w:rPr>
        <w:t>o</w:t>
      </w:r>
      <w:r w:rsidR="002E7FCD">
        <w:rPr>
          <w:rFonts w:ascii="Arial" w:eastAsia="Calibri" w:hAnsi="Arial" w:cs="Arial"/>
          <w:color w:val="000000"/>
          <w:sz w:val="23"/>
          <w:szCs w:val="23"/>
          <w:lang w:eastAsia="en-US"/>
        </w:rPr>
        <w:t xml:space="preserve">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ontrato, div</w:t>
      </w:r>
      <w:r>
        <w:rPr>
          <w:rFonts w:ascii="Arial" w:eastAsia="Calibri" w:hAnsi="Arial" w:cs="Arial"/>
          <w:color w:val="000000"/>
          <w:sz w:val="23"/>
          <w:szCs w:val="23"/>
          <w:lang w:eastAsia="en-US"/>
        </w:rPr>
        <w:t>i</w:t>
      </w:r>
      <w:r w:rsidRPr="000D12D4">
        <w:rPr>
          <w:rFonts w:ascii="Arial" w:eastAsia="Calibri" w:hAnsi="Arial" w:cs="Arial"/>
          <w:color w:val="000000"/>
          <w:sz w:val="23"/>
          <w:szCs w:val="23"/>
          <w:lang w:eastAsia="en-US"/>
        </w:rPr>
        <w:t xml:space="preserve">rjam do que foi solicitado </w:t>
      </w:r>
      <w:r w:rsidRPr="000D12D4">
        <w:rPr>
          <w:rFonts w:ascii="Arial" w:eastAsia="Calibri" w:hAnsi="Arial" w:cs="Arial"/>
          <w:sz w:val="23"/>
          <w:szCs w:val="23"/>
          <w:lang w:eastAsia="en-US"/>
        </w:rPr>
        <w:t>ou apresentem</w:t>
      </w:r>
      <w:r w:rsidR="002E7FCD">
        <w:rPr>
          <w:rFonts w:ascii="Arial" w:eastAsia="Calibri" w:hAnsi="Arial" w:cs="Arial"/>
          <w:sz w:val="23"/>
          <w:szCs w:val="23"/>
          <w:lang w:eastAsia="en-US"/>
        </w:rPr>
        <w:t xml:space="preserve"> </w:t>
      </w:r>
      <w:r w:rsidRPr="000D12D4">
        <w:rPr>
          <w:rFonts w:ascii="Arial" w:eastAsia="Calibri" w:hAnsi="Arial" w:cs="Arial"/>
          <w:sz w:val="23"/>
          <w:szCs w:val="23"/>
          <w:lang w:eastAsia="en-US"/>
        </w:rPr>
        <w:t>defeitos, incorreções e/ou vícios redibitórios.</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sz w:val="23"/>
          <w:szCs w:val="23"/>
          <w:lang w:eastAsia="en-US"/>
        </w:rPr>
      </w:pPr>
      <w:r w:rsidRPr="000D12D4">
        <w:rPr>
          <w:rFonts w:ascii="Arial" w:eastAsia="Calibri" w:hAnsi="Arial" w:cs="Arial"/>
          <w:sz w:val="23"/>
          <w:szCs w:val="23"/>
          <w:lang w:eastAsia="en-US"/>
        </w:rPr>
        <w:t xml:space="preserve">Os erros de implementação deverão ser corrigidos pela </w:t>
      </w:r>
      <w:r>
        <w:rPr>
          <w:rFonts w:ascii="Arial" w:eastAsia="Calibri" w:hAnsi="Arial" w:cs="Arial"/>
          <w:sz w:val="23"/>
          <w:szCs w:val="23"/>
          <w:lang w:eastAsia="en-US"/>
        </w:rPr>
        <w:t>C</w:t>
      </w:r>
      <w:r w:rsidRPr="000D12D4">
        <w:rPr>
          <w:rFonts w:ascii="Arial" w:eastAsia="Calibri" w:hAnsi="Arial" w:cs="Arial"/>
          <w:sz w:val="23"/>
          <w:szCs w:val="23"/>
          <w:lang w:eastAsia="en-US"/>
        </w:rPr>
        <w:t xml:space="preserve">ontratada, num prazo máximo de 05 (cinco) dias úteis a partir da data de comunicação realizada pelo Técnico designado pela </w:t>
      </w:r>
      <w:r>
        <w:rPr>
          <w:rFonts w:ascii="Arial" w:eastAsia="Calibri" w:hAnsi="Arial" w:cs="Arial"/>
          <w:sz w:val="23"/>
          <w:szCs w:val="23"/>
          <w:lang w:eastAsia="en-US"/>
        </w:rPr>
        <w:t>Contratante.</w:t>
      </w:r>
      <w:r w:rsidRPr="000D12D4">
        <w:rPr>
          <w:rFonts w:ascii="Arial" w:eastAsia="Calibri" w:hAnsi="Arial" w:cs="Arial"/>
          <w:sz w:val="23"/>
          <w:szCs w:val="23"/>
          <w:lang w:eastAsia="en-US"/>
        </w:rPr>
        <w:t xml:space="preserve"> O esforço para esta correção não será remunerado pela </w:t>
      </w:r>
      <w:r>
        <w:rPr>
          <w:rFonts w:ascii="Arial" w:eastAsia="Calibri" w:hAnsi="Arial" w:cs="Arial"/>
          <w:sz w:val="23"/>
          <w:szCs w:val="23"/>
          <w:lang w:eastAsia="en-US"/>
        </w:rPr>
        <w:t>Contratante</w:t>
      </w:r>
      <w:r w:rsidR="002E7FCD">
        <w:rPr>
          <w:rFonts w:ascii="Arial" w:eastAsia="Calibri" w:hAnsi="Arial" w:cs="Arial"/>
          <w:sz w:val="23"/>
          <w:szCs w:val="23"/>
          <w:lang w:eastAsia="en-US"/>
        </w:rPr>
        <w:t xml:space="preserve"> </w:t>
      </w:r>
      <w:r>
        <w:rPr>
          <w:rFonts w:ascii="Arial" w:eastAsia="Calibri" w:hAnsi="Arial" w:cs="Arial"/>
          <w:sz w:val="23"/>
          <w:szCs w:val="23"/>
          <w:lang w:eastAsia="en-US"/>
        </w:rPr>
        <w:t>à</w:t>
      </w:r>
      <w:r w:rsidR="002E7FCD">
        <w:rPr>
          <w:rFonts w:ascii="Arial" w:eastAsia="Calibri" w:hAnsi="Arial" w:cs="Arial"/>
          <w:sz w:val="23"/>
          <w:szCs w:val="23"/>
          <w:lang w:eastAsia="en-US"/>
        </w:rPr>
        <w:t xml:space="preserve"> </w:t>
      </w:r>
      <w:r>
        <w:rPr>
          <w:rFonts w:ascii="Arial" w:eastAsia="Calibri" w:hAnsi="Arial" w:cs="Arial"/>
          <w:sz w:val="23"/>
          <w:szCs w:val="23"/>
          <w:lang w:eastAsia="en-US"/>
        </w:rPr>
        <w:t>Contratada</w:t>
      </w:r>
      <w:r w:rsidRPr="000D12D4">
        <w:rPr>
          <w:rFonts w:ascii="Arial" w:eastAsia="Calibri" w:hAnsi="Arial" w:cs="Arial"/>
          <w:sz w:val="23"/>
          <w:szCs w:val="23"/>
          <w:lang w:eastAsia="en-US"/>
        </w:rPr>
        <w:t>.</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sz w:val="23"/>
          <w:szCs w:val="23"/>
          <w:lang w:eastAsia="en-US"/>
        </w:rPr>
        <w:t xml:space="preserve">A </w:t>
      </w:r>
      <w:r>
        <w:rPr>
          <w:rFonts w:ascii="Arial" w:eastAsia="Calibri" w:hAnsi="Arial" w:cs="Arial"/>
          <w:sz w:val="23"/>
          <w:szCs w:val="23"/>
          <w:lang w:eastAsia="en-US"/>
        </w:rPr>
        <w:t>C</w:t>
      </w:r>
      <w:r w:rsidRPr="000D12D4">
        <w:rPr>
          <w:rFonts w:ascii="Arial" w:eastAsia="Calibri" w:hAnsi="Arial" w:cs="Arial"/>
          <w:sz w:val="23"/>
          <w:szCs w:val="23"/>
          <w:lang w:eastAsia="en-US"/>
        </w:rPr>
        <w:t>ontratada não poderá alegar prejuízo nos prazos dados para</w:t>
      </w:r>
      <w:r w:rsidRPr="000D12D4">
        <w:rPr>
          <w:rFonts w:ascii="Arial" w:eastAsia="Calibri" w:hAnsi="Arial" w:cs="Arial"/>
          <w:color w:val="000000"/>
          <w:sz w:val="23"/>
          <w:szCs w:val="23"/>
          <w:lang w:eastAsia="en-US"/>
        </w:rPr>
        <w:t xml:space="preserve"> os demais serviços que estiverem sendo executados em virtude do esforço necessário para a correção dos erros de implementação</w:t>
      </w:r>
      <w:r>
        <w:rPr>
          <w:rFonts w:ascii="Arial" w:eastAsia="Calibri" w:hAnsi="Arial" w:cs="Arial"/>
          <w:color w:val="000000"/>
          <w:sz w:val="23"/>
          <w:szCs w:val="23"/>
          <w:lang w:eastAsia="en-US"/>
        </w:rPr>
        <w:t>.</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O prazo de garantia para a comunicação de erro de implementação, descrito no item acima, para cada serviço implementado através desta contratação, será de 180 (cento e oitenta) dias, contados a partir da homologação do serviço pelo técnico da </w:t>
      </w:r>
      <w:r>
        <w:rPr>
          <w:rFonts w:ascii="Arial" w:eastAsia="Calibri" w:hAnsi="Arial" w:cs="Arial"/>
          <w:color w:val="000000"/>
          <w:sz w:val="23"/>
          <w:szCs w:val="23"/>
          <w:lang w:eastAsia="en-US"/>
        </w:rPr>
        <w:t>Contratante</w:t>
      </w:r>
      <w:r w:rsidRPr="000D12D4">
        <w:rPr>
          <w:rFonts w:ascii="Arial" w:eastAsia="Calibri" w:hAnsi="Arial" w:cs="Arial"/>
          <w:color w:val="000000"/>
          <w:sz w:val="23"/>
          <w:szCs w:val="23"/>
          <w:lang w:eastAsia="en-US"/>
        </w:rPr>
        <w:t xml:space="preserve"> responsável pelo mesmo</w:t>
      </w:r>
      <w:r>
        <w:rPr>
          <w:rFonts w:ascii="Arial" w:eastAsia="Calibri" w:hAnsi="Arial" w:cs="Arial"/>
          <w:color w:val="000000"/>
          <w:sz w:val="23"/>
          <w:szCs w:val="23"/>
          <w:lang w:eastAsia="en-US"/>
        </w:rPr>
        <w:t>.</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Dar ciência imediata ao(s) responsável(s), indicados pelo CRN-2, das anormalidades ocorridas durante a execução dos serviços.</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Obedecer rigorosamente a todas as normas e procedimentos de segurança implementados no ambiente de TI do CRN-2.</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A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ontratada fica proibida de fazer publicidade de qualquer tipo sobre os serviços contratados.</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Todo e qualquer material gerado, independentemente da forma empregada, deverá ser identificado pela insígnia da </w:t>
      </w:r>
      <w:r>
        <w:rPr>
          <w:rFonts w:ascii="Arial" w:eastAsia="Calibri" w:hAnsi="Arial" w:cs="Arial"/>
          <w:color w:val="000000"/>
          <w:sz w:val="23"/>
          <w:szCs w:val="23"/>
          <w:lang w:eastAsia="en-US"/>
        </w:rPr>
        <w:t>Contratante</w:t>
      </w:r>
      <w:r w:rsidRPr="000D12D4">
        <w:rPr>
          <w:rFonts w:ascii="Arial" w:eastAsia="Calibri" w:hAnsi="Arial" w:cs="Arial"/>
          <w:color w:val="000000"/>
          <w:sz w:val="23"/>
          <w:szCs w:val="23"/>
          <w:lang w:eastAsia="en-US"/>
        </w:rPr>
        <w:t xml:space="preserve">, não devendo conter qualquer identificação da </w:t>
      </w:r>
      <w:r>
        <w:rPr>
          <w:rFonts w:ascii="Arial" w:eastAsia="Calibri" w:hAnsi="Arial" w:cs="Arial"/>
          <w:color w:val="000000"/>
          <w:sz w:val="23"/>
          <w:szCs w:val="23"/>
          <w:lang w:eastAsia="en-US"/>
        </w:rPr>
        <w:t>Contratada</w:t>
      </w:r>
      <w:r w:rsidRPr="000D12D4">
        <w:rPr>
          <w:rFonts w:ascii="Arial" w:eastAsia="Calibri" w:hAnsi="Arial" w:cs="Arial"/>
          <w:color w:val="000000"/>
          <w:sz w:val="23"/>
          <w:szCs w:val="23"/>
          <w:lang w:eastAsia="en-US"/>
        </w:rPr>
        <w:t xml:space="preserve"> exceto para identificação e demonstração de sua responsabilidade técnica pelo conteúdo do material.</w:t>
      </w:r>
    </w:p>
    <w:p w:rsidR="004B2E5D"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A empresa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ontratada responsabilizar-se-á por reparar, corrigir, remover ou substituir às suas expensas, no total ou em parte, os serviços objeto d</w:t>
      </w:r>
      <w:r>
        <w:rPr>
          <w:rFonts w:ascii="Arial" w:eastAsia="Calibri" w:hAnsi="Arial" w:cs="Arial"/>
          <w:color w:val="000000"/>
          <w:sz w:val="23"/>
          <w:szCs w:val="23"/>
          <w:lang w:eastAsia="en-US"/>
        </w:rPr>
        <w:t>o</w:t>
      </w:r>
      <w:r w:rsidR="002E7FCD">
        <w:rPr>
          <w:rFonts w:ascii="Arial" w:eastAsia="Calibri" w:hAnsi="Arial" w:cs="Arial"/>
          <w:color w:val="000000"/>
          <w:sz w:val="23"/>
          <w:szCs w:val="23"/>
          <w:lang w:eastAsia="en-US"/>
        </w:rPr>
        <w:t xml:space="preserve">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 xml:space="preserve">ontrato naquilo que se verificarem vícios, defeitos ou incorreções resultantes da execução, mesmo depois de expirado o prazo de vigência do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 xml:space="preserve">ontrato, desde que informados pelo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 xml:space="preserve">ontratante dentro do prazo de garantia para </w:t>
      </w:r>
      <w:r w:rsidRPr="000D12D4">
        <w:rPr>
          <w:rFonts w:ascii="Arial" w:eastAsia="Calibri" w:hAnsi="Arial" w:cs="Arial"/>
          <w:color w:val="000000"/>
          <w:sz w:val="23"/>
          <w:szCs w:val="23"/>
          <w:lang w:eastAsia="en-US"/>
        </w:rPr>
        <w:lastRenderedPageBreak/>
        <w:t>a comunicação.</w:t>
      </w:r>
    </w:p>
    <w:p w:rsidR="004B2E5D" w:rsidRPr="000D12D4" w:rsidRDefault="004B2E5D" w:rsidP="00BE1C8E">
      <w:pPr>
        <w:widowControl w:val="0"/>
        <w:numPr>
          <w:ilvl w:val="1"/>
          <w:numId w:val="12"/>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0D12D4">
        <w:rPr>
          <w:rFonts w:ascii="Arial" w:hAnsi="Arial" w:cs="Arial"/>
          <w:sz w:val="23"/>
          <w:szCs w:val="23"/>
        </w:rPr>
        <w:t xml:space="preserve">O posterior </w:t>
      </w:r>
      <w:r>
        <w:rPr>
          <w:rFonts w:ascii="Arial" w:hAnsi="Arial" w:cs="Arial"/>
          <w:sz w:val="23"/>
          <w:szCs w:val="23"/>
        </w:rPr>
        <w:t>C</w:t>
      </w:r>
      <w:r w:rsidRPr="000D12D4">
        <w:rPr>
          <w:rFonts w:ascii="Arial" w:hAnsi="Arial" w:cs="Arial"/>
          <w:sz w:val="23"/>
          <w:szCs w:val="23"/>
        </w:rPr>
        <w:t xml:space="preserve">ontrato de manutenção e suporte terá a duração de 12 meses, </w:t>
      </w:r>
      <w:r w:rsidR="00143E4A">
        <w:rPr>
          <w:rFonts w:ascii="Arial" w:hAnsi="Arial" w:cs="Arial"/>
          <w:sz w:val="23"/>
          <w:szCs w:val="23"/>
        </w:rPr>
        <w:t>sem limite de</w:t>
      </w:r>
      <w:r w:rsidRPr="000D12D4">
        <w:rPr>
          <w:rFonts w:ascii="Arial" w:hAnsi="Arial" w:cs="Arial"/>
          <w:sz w:val="23"/>
          <w:szCs w:val="23"/>
        </w:rPr>
        <w:t xml:space="preserve"> horas técnicas mensais</w:t>
      </w:r>
      <w:r w:rsidR="001F3355">
        <w:rPr>
          <w:rFonts w:ascii="Arial" w:hAnsi="Arial" w:cs="Arial"/>
          <w:sz w:val="23"/>
          <w:szCs w:val="23"/>
        </w:rPr>
        <w:t>.</w:t>
      </w:r>
    </w:p>
    <w:p w:rsidR="004B2E5D" w:rsidRPr="00A30DC4" w:rsidRDefault="004B2E5D" w:rsidP="00593C92">
      <w:pPr>
        <w:spacing w:after="0" w:line="360" w:lineRule="auto"/>
        <w:jc w:val="both"/>
        <w:rPr>
          <w:rFonts w:ascii="Arial" w:hAnsi="Arial" w:cs="Arial"/>
          <w:color w:val="FF0000"/>
          <w:sz w:val="23"/>
          <w:szCs w:val="23"/>
        </w:rPr>
      </w:pPr>
    </w:p>
    <w:p w:rsidR="000F333A" w:rsidRPr="004B2E5D" w:rsidRDefault="000F333A" w:rsidP="00593C92">
      <w:pPr>
        <w:pStyle w:val="Cap"/>
        <w:spacing w:before="0" w:after="0" w:line="360" w:lineRule="auto"/>
        <w:jc w:val="both"/>
        <w:rPr>
          <w:rFonts w:ascii="Arial" w:hAnsi="Arial" w:cs="Arial"/>
          <w:sz w:val="23"/>
          <w:szCs w:val="23"/>
        </w:rPr>
      </w:pPr>
      <w:r w:rsidRPr="004B2E5D">
        <w:rPr>
          <w:rFonts w:ascii="Arial" w:hAnsi="Arial" w:cs="Arial"/>
          <w:caps w:val="0"/>
          <w:sz w:val="23"/>
          <w:szCs w:val="23"/>
        </w:rPr>
        <w:t xml:space="preserve">CLAUSULA </w:t>
      </w:r>
      <w:r w:rsidR="00D44E1F" w:rsidRPr="004B2E5D">
        <w:rPr>
          <w:rFonts w:ascii="Arial" w:hAnsi="Arial" w:cs="Arial"/>
          <w:caps w:val="0"/>
          <w:sz w:val="23"/>
          <w:szCs w:val="23"/>
        </w:rPr>
        <w:t>SEXTA</w:t>
      </w:r>
      <w:r w:rsidRPr="004B2E5D">
        <w:rPr>
          <w:rFonts w:ascii="Arial" w:hAnsi="Arial" w:cs="Arial"/>
          <w:caps w:val="0"/>
          <w:sz w:val="23"/>
          <w:szCs w:val="23"/>
        </w:rPr>
        <w:t xml:space="preserve"> - OBRIGAÇÕES </w:t>
      </w:r>
      <w:r w:rsidR="00D075C2" w:rsidRPr="004B2E5D">
        <w:rPr>
          <w:rFonts w:ascii="Arial" w:hAnsi="Arial" w:cs="Arial"/>
          <w:caps w:val="0"/>
          <w:sz w:val="23"/>
          <w:szCs w:val="23"/>
        </w:rPr>
        <w:t>DA CONTRATADA</w:t>
      </w:r>
    </w:p>
    <w:p w:rsidR="004B2E5D" w:rsidRPr="000D12D4" w:rsidRDefault="005D5104" w:rsidP="004B2E5D">
      <w:pPr>
        <w:widowControl w:val="0"/>
        <w:tabs>
          <w:tab w:val="left" w:pos="6379"/>
        </w:tabs>
        <w:autoSpaceDE w:val="0"/>
        <w:spacing w:line="360" w:lineRule="auto"/>
        <w:jc w:val="both"/>
        <w:rPr>
          <w:rFonts w:ascii="Arial" w:hAnsi="Arial" w:cs="Arial"/>
          <w:sz w:val="23"/>
          <w:szCs w:val="23"/>
        </w:rPr>
      </w:pPr>
      <w:r>
        <w:rPr>
          <w:rFonts w:ascii="Arial" w:hAnsi="Arial" w:cs="Arial"/>
          <w:sz w:val="23"/>
          <w:szCs w:val="23"/>
        </w:rPr>
        <w:t xml:space="preserve">6.1. </w:t>
      </w:r>
      <w:r w:rsidR="004B2E5D" w:rsidRPr="000D12D4">
        <w:rPr>
          <w:rFonts w:ascii="Arial" w:hAnsi="Arial" w:cs="Arial"/>
          <w:sz w:val="23"/>
          <w:szCs w:val="23"/>
        </w:rPr>
        <w:t>Compete à Contratada:</w:t>
      </w:r>
    </w:p>
    <w:p w:rsidR="004B2E5D" w:rsidRPr="00687ED4" w:rsidRDefault="004B2E5D" w:rsidP="00BE1C8E">
      <w:pPr>
        <w:pStyle w:val="PargrafodaLista"/>
        <w:numPr>
          <w:ilvl w:val="0"/>
          <w:numId w:val="17"/>
        </w:numPr>
        <w:autoSpaceDE w:val="0"/>
        <w:autoSpaceDN w:val="0"/>
        <w:adjustRightInd w:val="0"/>
        <w:spacing w:before="240" w:after="263"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Indicar representante para relacionar-se com o CRN-2 como responsável pela execução do projeto.</w:t>
      </w:r>
    </w:p>
    <w:p w:rsidR="004B2E5D" w:rsidRPr="00687ED4" w:rsidRDefault="004B2E5D" w:rsidP="00BE1C8E">
      <w:pPr>
        <w:pStyle w:val="PargrafodaLista"/>
        <w:numPr>
          <w:ilvl w:val="0"/>
          <w:numId w:val="17"/>
        </w:numPr>
        <w:autoSpaceDE w:val="0"/>
        <w:autoSpaceDN w:val="0"/>
        <w:adjustRightInd w:val="0"/>
        <w:spacing w:before="240" w:after="263"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Realizar reuniões periódicas, na sede do CRN-2, visando ao aprimoramento e à eficiência dos serviços prestados, formalizando em ata o conteúdo das reuniões.</w:t>
      </w:r>
    </w:p>
    <w:p w:rsidR="004B2E5D" w:rsidRPr="00687E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Fornecer melhorias nas funcionalidades previstas ou para a criação de novas funcionalidades.</w:t>
      </w:r>
    </w:p>
    <w:p w:rsidR="004B2E5D"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Atender com presteza às solicitações do CRN-2, que se relaciona</w:t>
      </w:r>
      <w:r>
        <w:rPr>
          <w:rFonts w:ascii="Arial" w:eastAsia="Calibri" w:hAnsi="Arial" w:cs="Arial"/>
          <w:color w:val="000000"/>
          <w:sz w:val="23"/>
          <w:szCs w:val="23"/>
          <w:lang w:eastAsia="en-US"/>
        </w:rPr>
        <w:t>rem com o objeto do Contrato.</w:t>
      </w:r>
    </w:p>
    <w:p w:rsidR="004B2E5D" w:rsidRPr="000D12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Prover todos os recursos tecnológicos complementares neces</w:t>
      </w:r>
      <w:r>
        <w:rPr>
          <w:rFonts w:ascii="Arial" w:eastAsia="Calibri" w:hAnsi="Arial" w:cs="Arial"/>
          <w:color w:val="000000"/>
          <w:sz w:val="23"/>
          <w:szCs w:val="23"/>
          <w:lang w:eastAsia="en-US"/>
        </w:rPr>
        <w:t>sários à prestação dos serviços.</w:t>
      </w:r>
    </w:p>
    <w:p w:rsidR="004B2E5D" w:rsidRPr="00687E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Manter, durante toda a execução d</w:t>
      </w:r>
      <w:r>
        <w:rPr>
          <w:rFonts w:ascii="Arial" w:eastAsia="Calibri" w:hAnsi="Arial" w:cs="Arial"/>
          <w:sz w:val="23"/>
          <w:szCs w:val="23"/>
          <w:lang w:eastAsia="en-US"/>
        </w:rPr>
        <w:t>o</w:t>
      </w:r>
      <w:r w:rsidRPr="00687ED4">
        <w:rPr>
          <w:rFonts w:ascii="Arial" w:eastAsia="Calibri" w:hAnsi="Arial" w:cs="Arial"/>
          <w:sz w:val="23"/>
          <w:szCs w:val="23"/>
          <w:lang w:eastAsia="en-US"/>
        </w:rPr>
        <w:t xml:space="preserve"> Contrato, em compatibilidade com as obrigações assumidas, todas as condições de habilitação e qualificação exigidas no ato convocatório da licitação. </w:t>
      </w:r>
    </w:p>
    <w:p w:rsidR="004B2E5D" w:rsidRPr="00687E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 xml:space="preserve">Aceitar, nas mesmas condições contratuais estabelecidas, os acréscimos ou supressões que se fizerem necessários, em até </w:t>
      </w:r>
      <w:r w:rsidRPr="00687ED4">
        <w:rPr>
          <w:rFonts w:ascii="Arial" w:eastAsia="Calibri" w:hAnsi="Arial" w:cs="Arial"/>
          <w:sz w:val="23"/>
          <w:szCs w:val="23"/>
          <w:u w:val="single"/>
          <w:lang w:eastAsia="en-US"/>
        </w:rPr>
        <w:t>25%</w:t>
      </w:r>
      <w:r w:rsidRPr="00687ED4">
        <w:rPr>
          <w:rFonts w:ascii="Arial" w:eastAsia="Calibri" w:hAnsi="Arial" w:cs="Arial"/>
          <w:sz w:val="23"/>
          <w:szCs w:val="23"/>
          <w:lang w:eastAsia="en-US"/>
        </w:rPr>
        <w:t xml:space="preserve"> (vinte e cinco por cento) do valor inicial atualizado d</w:t>
      </w:r>
      <w:r>
        <w:rPr>
          <w:rFonts w:ascii="Arial" w:eastAsia="Calibri" w:hAnsi="Arial" w:cs="Arial"/>
          <w:sz w:val="23"/>
          <w:szCs w:val="23"/>
          <w:lang w:eastAsia="en-US"/>
        </w:rPr>
        <w:t>o</w:t>
      </w:r>
      <w:r w:rsidR="002E7FCD">
        <w:rPr>
          <w:rFonts w:ascii="Arial" w:eastAsia="Calibri" w:hAnsi="Arial" w:cs="Arial"/>
          <w:sz w:val="23"/>
          <w:szCs w:val="23"/>
          <w:lang w:eastAsia="en-US"/>
        </w:rPr>
        <w:t xml:space="preserve"> </w:t>
      </w:r>
      <w:r>
        <w:rPr>
          <w:rFonts w:ascii="Arial" w:eastAsia="Calibri" w:hAnsi="Arial" w:cs="Arial"/>
          <w:sz w:val="23"/>
          <w:szCs w:val="23"/>
          <w:lang w:eastAsia="en-US"/>
        </w:rPr>
        <w:t>C</w:t>
      </w:r>
      <w:r w:rsidRPr="00687ED4">
        <w:rPr>
          <w:rFonts w:ascii="Arial" w:eastAsia="Calibri" w:hAnsi="Arial" w:cs="Arial"/>
          <w:sz w:val="23"/>
          <w:szCs w:val="23"/>
          <w:lang w:eastAsia="en-US"/>
        </w:rPr>
        <w:t>ontrato.</w:t>
      </w:r>
    </w:p>
    <w:p w:rsidR="004B2E5D" w:rsidRPr="00687E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sz w:val="23"/>
          <w:szCs w:val="23"/>
          <w:lang w:eastAsia="en-US"/>
        </w:rPr>
      </w:pPr>
      <w:r w:rsidRPr="00687ED4">
        <w:rPr>
          <w:rFonts w:ascii="Arial" w:eastAsia="Calibri" w:hAnsi="Arial" w:cs="Arial"/>
          <w:sz w:val="23"/>
          <w:szCs w:val="23"/>
          <w:lang w:eastAsia="en-US"/>
        </w:rPr>
        <w:t>Preservar o nome da Instituição, para a qual foi Contratada,</w:t>
      </w:r>
      <w:r>
        <w:rPr>
          <w:rFonts w:ascii="Arial" w:eastAsia="Calibri" w:hAnsi="Arial" w:cs="Arial"/>
          <w:sz w:val="23"/>
          <w:szCs w:val="23"/>
          <w:lang w:eastAsia="en-US"/>
        </w:rPr>
        <w:t xml:space="preserve"> sendo proibido qualquer publicidade sobre os serviços contratados, </w:t>
      </w:r>
      <w:r w:rsidRPr="00687ED4">
        <w:rPr>
          <w:rFonts w:ascii="Arial" w:eastAsia="Calibri" w:hAnsi="Arial" w:cs="Arial"/>
          <w:sz w:val="23"/>
          <w:szCs w:val="23"/>
          <w:lang w:eastAsia="en-US"/>
        </w:rPr>
        <w:t>salvo prévia autorização escrita do CRN-2.</w:t>
      </w:r>
    </w:p>
    <w:p w:rsidR="004B2E5D" w:rsidRPr="000D12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Não se valer do</w:t>
      </w:r>
      <w:r w:rsidR="002E7FCD">
        <w:rPr>
          <w:rFonts w:ascii="Arial" w:eastAsia="Calibri" w:hAnsi="Arial" w:cs="Arial"/>
          <w:color w:val="000000"/>
          <w:sz w:val="23"/>
          <w:szCs w:val="23"/>
          <w:lang w:eastAsia="en-US"/>
        </w:rPr>
        <w:t xml:space="preserve"> </w:t>
      </w:r>
      <w:r>
        <w:rPr>
          <w:rFonts w:ascii="Arial" w:eastAsia="Calibri" w:hAnsi="Arial" w:cs="Arial"/>
          <w:color w:val="000000"/>
          <w:sz w:val="23"/>
          <w:szCs w:val="23"/>
          <w:lang w:eastAsia="en-US"/>
        </w:rPr>
        <w:t>C</w:t>
      </w:r>
      <w:r w:rsidRPr="000D12D4">
        <w:rPr>
          <w:rFonts w:ascii="Arial" w:eastAsia="Calibri" w:hAnsi="Arial" w:cs="Arial"/>
          <w:color w:val="000000"/>
          <w:sz w:val="23"/>
          <w:szCs w:val="23"/>
          <w:lang w:eastAsia="en-US"/>
        </w:rPr>
        <w:t>ontrato para assumir obrigações perante terceiros, dando-o como garantia, nem utilizar os direitos de crédito dele decorrentes em quaisquer o</w:t>
      </w:r>
      <w:r>
        <w:rPr>
          <w:rFonts w:ascii="Arial" w:eastAsia="Calibri" w:hAnsi="Arial" w:cs="Arial"/>
          <w:color w:val="000000"/>
          <w:sz w:val="23"/>
          <w:szCs w:val="23"/>
          <w:lang w:eastAsia="en-US"/>
        </w:rPr>
        <w:t>perações de desconto bancário.</w:t>
      </w:r>
    </w:p>
    <w:p w:rsidR="004B2E5D" w:rsidRPr="000D12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Responder por eventuais transtornos ou prejuízos causados aos serviços do CRN-2, provocados por ineficiência ou irregularidades comet</w:t>
      </w:r>
      <w:r>
        <w:rPr>
          <w:rFonts w:ascii="Arial" w:eastAsia="Calibri" w:hAnsi="Arial" w:cs="Arial"/>
          <w:color w:val="000000"/>
          <w:sz w:val="23"/>
          <w:szCs w:val="23"/>
          <w:lang w:eastAsia="en-US"/>
        </w:rPr>
        <w:t>idas na execução do Contrato.</w:t>
      </w:r>
    </w:p>
    <w:p w:rsidR="004B2E5D"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 xml:space="preserve">Ressarcir ao CRN-2, ou a terceiros, por qualquer dano ou prejuízo causado, por seus empregados ou prepostos, no desempenho de suas </w:t>
      </w:r>
      <w:r>
        <w:rPr>
          <w:rFonts w:ascii="Arial" w:eastAsia="Calibri" w:hAnsi="Arial" w:cs="Arial"/>
          <w:color w:val="000000"/>
          <w:sz w:val="23"/>
          <w:szCs w:val="23"/>
          <w:lang w:eastAsia="en-US"/>
        </w:rPr>
        <w:t>tarefas, ou em conexão com elas.</w:t>
      </w:r>
    </w:p>
    <w:p w:rsidR="004B2E5D"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lastRenderedPageBreak/>
        <w:t>Assumir inteira responsabilidade pelas obrigações fiscais, sociais e trabalhistas decorrentes da execução do Contrato.</w:t>
      </w:r>
    </w:p>
    <w:p w:rsidR="004B2E5D"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Manter endereço atualizado e cadastrado junto ao CRN-2 para comunicações, informando imediatamente eventual alteração.</w:t>
      </w:r>
    </w:p>
    <w:p w:rsidR="004B2E5D" w:rsidRPr="000D12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Não substabelecer ou subcontratar as obrigações assumidas no Contrato.</w:t>
      </w:r>
    </w:p>
    <w:p w:rsidR="004B2E5D" w:rsidRPr="00687ED4"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sz w:val="23"/>
          <w:szCs w:val="23"/>
          <w:lang w:eastAsia="en-US"/>
        </w:rPr>
      </w:pPr>
      <w:r w:rsidRPr="00687ED4">
        <w:rPr>
          <w:rFonts w:ascii="Arial" w:hAnsi="Arial" w:cs="Arial"/>
          <w:sz w:val="23"/>
          <w:szCs w:val="23"/>
        </w:rPr>
        <w:t>Garantir que todas as despesas de locomoção, incluindo diárias, passagens, estada e alimentação, para a reunião na sede do Contratante</w:t>
      </w:r>
      <w:r w:rsidR="00DA4190">
        <w:rPr>
          <w:rFonts w:ascii="Arial" w:hAnsi="Arial" w:cs="Arial"/>
          <w:sz w:val="23"/>
          <w:szCs w:val="23"/>
        </w:rPr>
        <w:t>, sempre que solicitado,</w:t>
      </w:r>
      <w:r w:rsidRPr="00687ED4">
        <w:rPr>
          <w:rFonts w:ascii="Arial" w:hAnsi="Arial" w:cs="Arial"/>
          <w:sz w:val="23"/>
          <w:szCs w:val="23"/>
        </w:rPr>
        <w:t xml:space="preserve"> serão custeadas pela Contratada.</w:t>
      </w:r>
    </w:p>
    <w:p w:rsidR="004B2E5D" w:rsidRDefault="004B2E5D"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0D12D4">
        <w:rPr>
          <w:rFonts w:ascii="Arial" w:eastAsia="Calibri" w:hAnsi="Arial" w:cs="Arial"/>
          <w:color w:val="000000"/>
          <w:sz w:val="23"/>
          <w:szCs w:val="23"/>
          <w:lang w:eastAsia="en-US"/>
        </w:rPr>
        <w:t>Não se utilizar de mão de obra de menores de 18 anos para a r</w:t>
      </w:r>
      <w:r>
        <w:rPr>
          <w:rFonts w:ascii="Arial" w:eastAsia="Calibri" w:hAnsi="Arial" w:cs="Arial"/>
          <w:color w:val="000000"/>
          <w:sz w:val="23"/>
          <w:szCs w:val="23"/>
          <w:lang w:eastAsia="en-US"/>
        </w:rPr>
        <w:t>ealização dos serviços objeto do</w:t>
      </w:r>
      <w:r w:rsidRPr="000D12D4">
        <w:rPr>
          <w:rFonts w:ascii="Arial" w:eastAsia="Calibri" w:hAnsi="Arial" w:cs="Arial"/>
          <w:color w:val="000000"/>
          <w:sz w:val="23"/>
          <w:szCs w:val="23"/>
          <w:lang w:eastAsia="en-US"/>
        </w:rPr>
        <w:t xml:space="preserve"> Contrato</w:t>
      </w:r>
      <w:r>
        <w:rPr>
          <w:rFonts w:ascii="Arial" w:eastAsia="Calibri" w:hAnsi="Arial" w:cs="Arial"/>
          <w:color w:val="000000"/>
          <w:sz w:val="23"/>
          <w:szCs w:val="23"/>
          <w:lang w:eastAsia="en-US"/>
        </w:rPr>
        <w:t>.</w:t>
      </w:r>
    </w:p>
    <w:p w:rsidR="00B06B31" w:rsidRDefault="00B06B31"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B06B31">
        <w:rPr>
          <w:rFonts w:ascii="Arial" w:eastAsia="Calibri" w:hAnsi="Arial" w:cs="Arial"/>
          <w:color w:val="000000"/>
          <w:sz w:val="23"/>
          <w:szCs w:val="23"/>
          <w:lang w:eastAsia="en-US"/>
        </w:rPr>
        <w:t>Cumprir o disposto no inciso XXXIII do art. 7º da Constituição Federal, conforme exigência do inciso V do art. 27 da Lei nº 8.666/93, acrescentado pela Lei nº 9.854, de 27.10.1999.</w:t>
      </w:r>
    </w:p>
    <w:p w:rsidR="00DA4190" w:rsidRPr="00DA4190" w:rsidRDefault="00DA4190" w:rsidP="00BE1C8E">
      <w:pPr>
        <w:pStyle w:val="PargrafodaLista"/>
        <w:numPr>
          <w:ilvl w:val="0"/>
          <w:numId w:val="17"/>
        </w:numPr>
        <w:autoSpaceDE w:val="0"/>
        <w:autoSpaceDN w:val="0"/>
        <w:adjustRightInd w:val="0"/>
        <w:spacing w:before="240" w:after="0" w:line="360" w:lineRule="auto"/>
        <w:jc w:val="both"/>
        <w:rPr>
          <w:rFonts w:ascii="Arial" w:eastAsia="Calibri" w:hAnsi="Arial" w:cs="Arial"/>
          <w:color w:val="000000"/>
          <w:sz w:val="23"/>
          <w:szCs w:val="23"/>
          <w:lang w:eastAsia="en-US"/>
        </w:rPr>
      </w:pPr>
      <w:r w:rsidRPr="00DA4190">
        <w:rPr>
          <w:rFonts w:ascii="Arial" w:eastAsia="Calibri" w:hAnsi="Arial" w:cs="Arial"/>
          <w:color w:val="000000"/>
          <w:sz w:val="23"/>
          <w:szCs w:val="23"/>
          <w:lang w:eastAsia="en-US"/>
        </w:rPr>
        <w:t>Responsabilizar-se pela segurança dos dados em relação a:</w:t>
      </w:r>
    </w:p>
    <w:p w:rsidR="00DA4190" w:rsidRPr="009F2A4F" w:rsidRDefault="00DA4190" w:rsidP="009F2A4F">
      <w:pPr>
        <w:pStyle w:val="PargrafodaLista"/>
        <w:numPr>
          <w:ilvl w:val="2"/>
          <w:numId w:val="9"/>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sidRPr="009F2A4F">
        <w:rPr>
          <w:rFonts w:ascii="Arial" w:eastAsia="Calibri" w:hAnsi="Arial" w:cs="Arial"/>
          <w:color w:val="000000"/>
          <w:sz w:val="23"/>
          <w:szCs w:val="23"/>
          <w:lang w:eastAsia="en-US"/>
        </w:rPr>
        <w:t>Zelar para que todos os privilégios de acesso ao sistema, informação dos profissionais cadastrados e qualquer outro recurso do CRN-2, sejam utilizados exclusivamente na execução dos serviços e pelo tempo estritamente essencial à realização dos mesmos.</w:t>
      </w:r>
    </w:p>
    <w:p w:rsidR="00DA4190" w:rsidRPr="00DA4190" w:rsidRDefault="00DA4190" w:rsidP="009F2A4F">
      <w:pPr>
        <w:pStyle w:val="PargrafodaLista"/>
        <w:numPr>
          <w:ilvl w:val="2"/>
          <w:numId w:val="9"/>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sidRPr="00DA4190">
        <w:rPr>
          <w:rFonts w:ascii="Arial" w:eastAsia="Calibri" w:hAnsi="Arial" w:cs="Arial"/>
          <w:color w:val="000000"/>
          <w:sz w:val="23"/>
          <w:szCs w:val="23"/>
          <w:lang w:eastAsia="en-US"/>
        </w:rPr>
        <w:t>Todos os documentos e informações (dados, códigos fonte, manuais de operação de sistemas, etc) a que a Contratada tenha acesso e que durante a vigência do Contrato venha a produzir, serão de propriedade do CRN-2 não podendo ser utilizados, repassados, copiados ou alterados sem sua expressa autorização.</w:t>
      </w:r>
    </w:p>
    <w:p w:rsidR="00DA4190" w:rsidRPr="00DA4190" w:rsidRDefault="00DA4190" w:rsidP="009F2A4F">
      <w:pPr>
        <w:pStyle w:val="PargrafodaLista"/>
        <w:numPr>
          <w:ilvl w:val="2"/>
          <w:numId w:val="9"/>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sidRPr="00DA4190">
        <w:rPr>
          <w:rFonts w:ascii="Arial" w:eastAsia="Calibri" w:hAnsi="Arial" w:cs="Arial"/>
          <w:color w:val="000000"/>
          <w:sz w:val="23"/>
          <w:szCs w:val="23"/>
          <w:lang w:eastAsia="en-US"/>
        </w:rPr>
        <w:t>Os empregados da Contratada no uso de suas atribuições, terão acesso privativo e individualizado a informações privilegiadas para desenvolvimento do aplicativo, não podendo repassá-las a terceiros, sob pena de responder criminal e civilmente pelos atos e fatos que venham a ocorrer em decorrência desse ilícito.</w:t>
      </w:r>
    </w:p>
    <w:p w:rsidR="004B2E5D" w:rsidRPr="00A30DC4" w:rsidRDefault="004B2E5D" w:rsidP="004B2E5D">
      <w:pPr>
        <w:pStyle w:val="PargrafodaLista"/>
        <w:spacing w:after="0" w:line="360" w:lineRule="auto"/>
        <w:ind w:left="644"/>
        <w:jc w:val="both"/>
        <w:rPr>
          <w:rFonts w:ascii="Arial" w:hAnsi="Arial" w:cs="Arial"/>
          <w:color w:val="FF0000"/>
          <w:sz w:val="23"/>
          <w:szCs w:val="23"/>
          <w:lang w:val="pt-PT"/>
        </w:rPr>
      </w:pPr>
    </w:p>
    <w:p w:rsidR="000F333A" w:rsidRPr="004B2E5D" w:rsidRDefault="000F333A" w:rsidP="00593C92">
      <w:pPr>
        <w:pStyle w:val="Cap"/>
        <w:spacing w:before="0" w:after="0" w:line="360" w:lineRule="auto"/>
        <w:jc w:val="both"/>
        <w:rPr>
          <w:rFonts w:ascii="Arial" w:hAnsi="Arial" w:cs="Arial"/>
          <w:caps w:val="0"/>
          <w:sz w:val="23"/>
          <w:szCs w:val="23"/>
        </w:rPr>
      </w:pPr>
      <w:r w:rsidRPr="004B2E5D">
        <w:rPr>
          <w:rFonts w:ascii="Arial" w:hAnsi="Arial" w:cs="Arial"/>
          <w:caps w:val="0"/>
          <w:sz w:val="23"/>
          <w:szCs w:val="23"/>
        </w:rPr>
        <w:t xml:space="preserve">CLAUSULA </w:t>
      </w:r>
      <w:r w:rsidR="00D075C2" w:rsidRPr="004B2E5D">
        <w:rPr>
          <w:rFonts w:ascii="Arial" w:hAnsi="Arial" w:cs="Arial"/>
          <w:caps w:val="0"/>
          <w:sz w:val="23"/>
          <w:szCs w:val="23"/>
        </w:rPr>
        <w:t>S</w:t>
      </w:r>
      <w:r w:rsidR="00D44E1F" w:rsidRPr="004B2E5D">
        <w:rPr>
          <w:rFonts w:ascii="Arial" w:hAnsi="Arial" w:cs="Arial"/>
          <w:caps w:val="0"/>
          <w:sz w:val="23"/>
          <w:szCs w:val="23"/>
        </w:rPr>
        <w:t>ÉTIMA</w:t>
      </w:r>
      <w:r w:rsidRPr="004B2E5D">
        <w:rPr>
          <w:rFonts w:ascii="Arial" w:hAnsi="Arial" w:cs="Arial"/>
          <w:caps w:val="0"/>
          <w:sz w:val="23"/>
          <w:szCs w:val="23"/>
        </w:rPr>
        <w:t xml:space="preserve"> - OBRIGAÇÕES </w:t>
      </w:r>
      <w:r w:rsidR="00D075C2" w:rsidRPr="004B2E5D">
        <w:rPr>
          <w:rFonts w:ascii="Arial" w:hAnsi="Arial" w:cs="Arial"/>
          <w:caps w:val="0"/>
          <w:sz w:val="23"/>
          <w:szCs w:val="23"/>
        </w:rPr>
        <w:t>DO CONTRATANTE</w:t>
      </w:r>
    </w:p>
    <w:p w:rsidR="004B2E5D" w:rsidRPr="000D12D4" w:rsidRDefault="005D5104" w:rsidP="004B2E5D">
      <w:pPr>
        <w:widowControl w:val="0"/>
        <w:tabs>
          <w:tab w:val="left" w:pos="7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 xml:space="preserve">7.1. </w:t>
      </w:r>
      <w:r w:rsidR="004B2E5D" w:rsidRPr="000D12D4">
        <w:rPr>
          <w:rFonts w:ascii="Arial" w:hAnsi="Arial" w:cs="Arial"/>
          <w:sz w:val="23"/>
          <w:szCs w:val="23"/>
          <w:lang w:val="pt-PT"/>
        </w:rPr>
        <w:t>Compete ao CRN-2:</w:t>
      </w:r>
    </w:p>
    <w:p w:rsidR="004B2E5D" w:rsidRPr="00962924" w:rsidRDefault="004B2E5D" w:rsidP="00BE1C8E">
      <w:pPr>
        <w:widowControl w:val="0"/>
        <w:numPr>
          <w:ilvl w:val="0"/>
          <w:numId w:val="18"/>
        </w:numPr>
        <w:tabs>
          <w:tab w:val="left" w:pos="742"/>
          <w:tab w:val="left" w:pos="1031"/>
        </w:tabs>
        <w:autoSpaceDE w:val="0"/>
        <w:autoSpaceDN w:val="0"/>
        <w:adjustRightInd w:val="0"/>
        <w:spacing w:after="0" w:line="360" w:lineRule="auto"/>
        <w:jc w:val="both"/>
        <w:rPr>
          <w:rFonts w:ascii="Arial" w:hAnsi="Arial" w:cs="Arial"/>
          <w:sz w:val="23"/>
          <w:szCs w:val="23"/>
        </w:rPr>
      </w:pPr>
      <w:r w:rsidRPr="000D12D4">
        <w:rPr>
          <w:rFonts w:ascii="Arial" w:hAnsi="Arial" w:cs="Arial"/>
          <w:sz w:val="23"/>
          <w:szCs w:val="23"/>
        </w:rPr>
        <w:t xml:space="preserve">Conceder as informações necessárias para a construção do portal e seus respectivos </w:t>
      </w:r>
      <w:r w:rsidRPr="00962924">
        <w:rPr>
          <w:rFonts w:ascii="Arial" w:hAnsi="Arial" w:cs="Arial"/>
          <w:sz w:val="23"/>
          <w:szCs w:val="23"/>
        </w:rPr>
        <w:t>objetos</w:t>
      </w:r>
      <w:r w:rsidRPr="000D12D4">
        <w:rPr>
          <w:rFonts w:ascii="Arial" w:hAnsi="Arial" w:cs="Arial"/>
          <w:color w:val="C00000"/>
          <w:sz w:val="23"/>
          <w:szCs w:val="23"/>
        </w:rPr>
        <w:t>.</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S</w:t>
      </w:r>
      <w:r w:rsidRPr="000D12D4">
        <w:rPr>
          <w:rFonts w:ascii="Arial" w:hAnsi="Arial" w:cs="Arial"/>
          <w:sz w:val="23"/>
          <w:szCs w:val="23"/>
        </w:rPr>
        <w:t>upervisionar e fiscalizar a execução dos serviços objeto d</w:t>
      </w:r>
      <w:r>
        <w:rPr>
          <w:rFonts w:ascii="Arial" w:hAnsi="Arial" w:cs="Arial"/>
          <w:sz w:val="23"/>
          <w:szCs w:val="23"/>
        </w:rPr>
        <w:t>o</w:t>
      </w:r>
      <w:r w:rsidRPr="000D12D4">
        <w:rPr>
          <w:rFonts w:ascii="Arial" w:hAnsi="Arial" w:cs="Arial"/>
          <w:sz w:val="23"/>
          <w:szCs w:val="23"/>
        </w:rPr>
        <w:t xml:space="preserve"> Contrato, podendo sustar, </w:t>
      </w:r>
      <w:r w:rsidRPr="000D12D4">
        <w:rPr>
          <w:rFonts w:ascii="Arial" w:hAnsi="Arial" w:cs="Arial"/>
          <w:sz w:val="23"/>
          <w:szCs w:val="23"/>
        </w:rPr>
        <w:lastRenderedPageBreak/>
        <w:t>recusar, mandar fazer ou desfazer qualquer serviço que não estejam de acordo com as condições e exigências específicas, indicando as razões da recusa.</w:t>
      </w:r>
    </w:p>
    <w:p w:rsidR="004B2E5D" w:rsidRPr="000D12D4"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Conferir e atestar as Notas Fiscais/ Faturas.</w:t>
      </w:r>
    </w:p>
    <w:p w:rsidR="004B2E5D" w:rsidRPr="000D12D4"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sidRPr="000D12D4">
        <w:rPr>
          <w:rFonts w:ascii="Arial" w:hAnsi="Arial" w:cs="Arial"/>
          <w:sz w:val="23"/>
          <w:szCs w:val="23"/>
        </w:rPr>
        <w:t>Efetuar os pagamentos correspondentes ao objeto executado, dentro do prazo previsto</w:t>
      </w:r>
      <w:r>
        <w:rPr>
          <w:rFonts w:ascii="Arial" w:hAnsi="Arial" w:cs="Arial"/>
          <w:sz w:val="23"/>
          <w:szCs w:val="23"/>
        </w:rPr>
        <w:t>s no Edital e Contrato</w:t>
      </w:r>
      <w:r w:rsidRPr="000D12D4">
        <w:rPr>
          <w:rFonts w:ascii="Arial" w:hAnsi="Arial" w:cs="Arial"/>
          <w:sz w:val="23"/>
          <w:szCs w:val="23"/>
        </w:rPr>
        <w:t>.</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Comunicar à Contratada qualquer irregularidade verificada na prestação dos serviços, podendo interromper a execução do Contrato.</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Acompanhar e fiscalizar a execução dos serviços, através de empregado designado para este fim, na forma prevista no artigo 67 da Lei nº 8.666/93.</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Exigir o cumprimento de todos os compromissos assumidos pela Contratada, de acordo com as cláusulas contratuais e seus anexos.</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Notificar por escrito à Contratada, sobre imperfeições, falhas ou irregularidades constatadas nos serviços prestados, para que sejam adotadas medidas corretivas necessárias.</w:t>
      </w:r>
    </w:p>
    <w:p w:rsidR="004B2E5D" w:rsidRDefault="004B2E5D" w:rsidP="00BE1C8E">
      <w:pPr>
        <w:widowControl w:val="0"/>
        <w:numPr>
          <w:ilvl w:val="0"/>
          <w:numId w:val="18"/>
        </w:numPr>
        <w:tabs>
          <w:tab w:val="left" w:pos="742"/>
          <w:tab w:val="left" w:pos="1031"/>
        </w:tabs>
        <w:autoSpaceDE w:val="0"/>
        <w:autoSpaceDN w:val="0"/>
        <w:adjustRightInd w:val="0"/>
        <w:spacing w:after="0" w:line="360" w:lineRule="auto"/>
        <w:ind w:left="714" w:hanging="357"/>
        <w:jc w:val="both"/>
        <w:rPr>
          <w:rFonts w:ascii="Arial" w:hAnsi="Arial" w:cs="Arial"/>
          <w:sz w:val="23"/>
          <w:szCs w:val="23"/>
        </w:rPr>
      </w:pPr>
      <w:r>
        <w:rPr>
          <w:rFonts w:ascii="Arial" w:hAnsi="Arial" w:cs="Arial"/>
          <w:sz w:val="23"/>
          <w:szCs w:val="23"/>
        </w:rPr>
        <w:t>Aplicar as penalidades previstas no Edital, Contrato de Prestação de Serviços e Lei nº 8.666/93, sempre que a conduta da Contratada licitante recomendar essas sansões.</w:t>
      </w:r>
    </w:p>
    <w:p w:rsidR="00B06B31" w:rsidRDefault="00B06B31" w:rsidP="00BE1C8E">
      <w:pPr>
        <w:widowControl w:val="0"/>
        <w:numPr>
          <w:ilvl w:val="0"/>
          <w:numId w:val="18"/>
        </w:numPr>
        <w:tabs>
          <w:tab w:val="left" w:pos="742"/>
          <w:tab w:val="left" w:pos="1031"/>
        </w:tabs>
        <w:autoSpaceDE w:val="0"/>
        <w:autoSpaceDN w:val="0"/>
        <w:adjustRightInd w:val="0"/>
        <w:spacing w:after="0" w:line="360" w:lineRule="auto"/>
        <w:jc w:val="both"/>
        <w:rPr>
          <w:rFonts w:ascii="Arial" w:hAnsi="Arial" w:cs="Arial"/>
          <w:sz w:val="23"/>
          <w:szCs w:val="23"/>
        </w:rPr>
      </w:pPr>
      <w:r w:rsidRPr="00B06B31">
        <w:rPr>
          <w:rFonts w:ascii="Arial" w:hAnsi="Arial" w:cs="Arial"/>
          <w:sz w:val="23"/>
          <w:szCs w:val="23"/>
        </w:rPr>
        <w:t>Providenciar as publicações oficiais pertinentes no DOU.</w:t>
      </w:r>
    </w:p>
    <w:p w:rsidR="004B2E5D" w:rsidRPr="00A30DC4" w:rsidRDefault="004B2E5D" w:rsidP="004B2E5D">
      <w:pPr>
        <w:spacing w:after="0" w:line="360" w:lineRule="auto"/>
        <w:ind w:firstLine="708"/>
        <w:jc w:val="both"/>
        <w:rPr>
          <w:rFonts w:ascii="Arial" w:eastAsia="Times New Roman" w:hAnsi="Arial" w:cs="Arial"/>
          <w:sz w:val="23"/>
          <w:szCs w:val="23"/>
          <w:lang w:val="pt-PT"/>
        </w:rPr>
      </w:pPr>
    </w:p>
    <w:p w:rsidR="000F333A" w:rsidRPr="00A30113" w:rsidRDefault="000F333A" w:rsidP="00593C92">
      <w:pPr>
        <w:autoSpaceDE w:val="0"/>
        <w:autoSpaceDN w:val="0"/>
        <w:adjustRightInd w:val="0"/>
        <w:spacing w:line="360" w:lineRule="auto"/>
        <w:jc w:val="both"/>
        <w:rPr>
          <w:rFonts w:ascii="Arial" w:hAnsi="Arial" w:cs="Arial"/>
          <w:sz w:val="23"/>
          <w:szCs w:val="23"/>
        </w:rPr>
      </w:pPr>
      <w:r w:rsidRPr="00A30113">
        <w:rPr>
          <w:rFonts w:ascii="Arial" w:hAnsi="Arial" w:cs="Arial"/>
          <w:b/>
          <w:bCs/>
          <w:sz w:val="23"/>
          <w:szCs w:val="23"/>
        </w:rPr>
        <w:t xml:space="preserve">CLAUSULA </w:t>
      </w:r>
      <w:r w:rsidR="00D44E1F" w:rsidRPr="00A30113">
        <w:rPr>
          <w:rFonts w:ascii="Arial" w:hAnsi="Arial" w:cs="Arial"/>
          <w:b/>
          <w:bCs/>
          <w:sz w:val="23"/>
          <w:szCs w:val="23"/>
        </w:rPr>
        <w:t>OITAVA</w:t>
      </w:r>
      <w:r w:rsidRPr="00A30113">
        <w:rPr>
          <w:rFonts w:ascii="Arial" w:hAnsi="Arial" w:cs="Arial"/>
          <w:b/>
          <w:bCs/>
          <w:sz w:val="23"/>
          <w:szCs w:val="23"/>
        </w:rPr>
        <w:t xml:space="preserve"> – DO PAGAMENTO E DOTAÇÃO ORÇAMENTÁRIA</w:t>
      </w:r>
    </w:p>
    <w:p w:rsidR="00A30113" w:rsidRPr="00A30113" w:rsidRDefault="00A30113" w:rsidP="00A30113">
      <w:pPr>
        <w:widowControl w:val="0"/>
        <w:tabs>
          <w:tab w:val="left" w:pos="0"/>
          <w:tab w:val="left" w:pos="1026"/>
        </w:tabs>
        <w:autoSpaceDE w:val="0"/>
        <w:autoSpaceDN w:val="0"/>
        <w:adjustRightInd w:val="0"/>
        <w:spacing w:line="360" w:lineRule="auto"/>
        <w:jc w:val="both"/>
        <w:rPr>
          <w:rFonts w:ascii="Arial" w:hAnsi="Arial" w:cs="Arial"/>
          <w:sz w:val="23"/>
          <w:szCs w:val="23"/>
          <w:lang w:val="pt-PT"/>
        </w:rPr>
      </w:pPr>
      <w:r w:rsidRPr="00A30113">
        <w:rPr>
          <w:rFonts w:ascii="Arial" w:hAnsi="Arial" w:cs="Arial"/>
          <w:sz w:val="23"/>
          <w:szCs w:val="23"/>
          <w:lang w:val="pt-PT"/>
        </w:rPr>
        <w:t xml:space="preserve">8.1. O pagamento dos serviços de criação, desenvolvimento e implantação do novo portal, hotsite e sistema de gerenciamento de conteúdo; e criação e desenvolvimento do sistema de gerenciamento e de disparos de email marketing, no valor total de R$ </w:t>
      </w:r>
      <w:r w:rsidR="009B5ADC">
        <w:rPr>
          <w:rFonts w:ascii="Arial" w:hAnsi="Arial" w:cs="Arial"/>
          <w:sz w:val="23"/>
          <w:szCs w:val="23"/>
          <w:lang w:val="pt-PT"/>
        </w:rPr>
        <w:t>12.000</w:t>
      </w:r>
      <w:r w:rsidRPr="00A30113">
        <w:rPr>
          <w:rFonts w:ascii="Arial" w:hAnsi="Arial" w:cs="Arial"/>
          <w:sz w:val="23"/>
          <w:szCs w:val="23"/>
          <w:lang w:val="pt-PT"/>
        </w:rPr>
        <w:t>,00 (</w:t>
      </w:r>
      <w:r w:rsidR="009B5ADC">
        <w:rPr>
          <w:rFonts w:ascii="Arial" w:hAnsi="Arial" w:cs="Arial"/>
          <w:sz w:val="23"/>
          <w:szCs w:val="23"/>
          <w:lang w:val="pt-PT"/>
        </w:rPr>
        <w:t>doze mil reais)</w:t>
      </w:r>
      <w:r w:rsidRPr="00A30113">
        <w:rPr>
          <w:rFonts w:ascii="Arial" w:hAnsi="Arial" w:cs="Arial"/>
          <w:sz w:val="23"/>
          <w:szCs w:val="23"/>
          <w:lang w:val="pt-PT"/>
        </w:rPr>
        <w:t>,</w:t>
      </w:r>
      <w:r w:rsidR="009B5ADC">
        <w:rPr>
          <w:rFonts w:ascii="Arial" w:hAnsi="Arial" w:cs="Arial"/>
          <w:sz w:val="23"/>
          <w:szCs w:val="23"/>
          <w:lang w:val="pt-PT"/>
        </w:rPr>
        <w:t xml:space="preserve"> </w:t>
      </w:r>
      <w:r w:rsidRPr="00A30113">
        <w:rPr>
          <w:rFonts w:ascii="Arial" w:hAnsi="Arial" w:cs="Arial"/>
          <w:sz w:val="23"/>
          <w:szCs w:val="23"/>
          <w:lang w:val="pt-PT"/>
        </w:rPr>
        <w:t>será pago em 3 (três) parcelas iguais, sendo a primeira na assinatura do Contrato, a segunda 60 (sessenta) dias após e, a terceira na implantação e entrega final do portal e demais serviços.</w:t>
      </w:r>
    </w:p>
    <w:p w:rsidR="00A30113" w:rsidRPr="00A30113" w:rsidRDefault="00A30113" w:rsidP="00A30113">
      <w:pPr>
        <w:widowControl w:val="0"/>
        <w:tabs>
          <w:tab w:val="left" w:pos="0"/>
          <w:tab w:val="left" w:pos="1026"/>
        </w:tabs>
        <w:autoSpaceDE w:val="0"/>
        <w:autoSpaceDN w:val="0"/>
        <w:adjustRightInd w:val="0"/>
        <w:spacing w:line="360" w:lineRule="auto"/>
        <w:jc w:val="both"/>
        <w:rPr>
          <w:rFonts w:ascii="Arial" w:hAnsi="Arial" w:cs="Arial"/>
          <w:sz w:val="23"/>
          <w:szCs w:val="23"/>
          <w:lang w:val="pt-PT"/>
        </w:rPr>
      </w:pPr>
      <w:r w:rsidRPr="00A30113">
        <w:rPr>
          <w:rFonts w:ascii="Arial" w:hAnsi="Arial" w:cs="Arial"/>
          <w:sz w:val="23"/>
          <w:szCs w:val="23"/>
          <w:lang w:val="pt-PT"/>
        </w:rPr>
        <w:t>8.2. O pagamento da hospedagem e manutenção do novo portal, hotsite e sistema de gerenciamento de conteúdo; gerenciamento e disparos de email marketing; e hospedagem, gerencia</w:t>
      </w:r>
      <w:r w:rsidR="009963C6">
        <w:rPr>
          <w:rFonts w:ascii="Arial" w:hAnsi="Arial" w:cs="Arial"/>
          <w:sz w:val="23"/>
          <w:szCs w:val="23"/>
          <w:lang w:val="pt-PT"/>
        </w:rPr>
        <w:t>m</w:t>
      </w:r>
      <w:r w:rsidRPr="00A30113">
        <w:rPr>
          <w:rFonts w:ascii="Arial" w:hAnsi="Arial" w:cs="Arial"/>
          <w:sz w:val="23"/>
          <w:szCs w:val="23"/>
          <w:lang w:val="pt-PT"/>
        </w:rPr>
        <w:t xml:space="preserve">ento e suporte técnico de contas de email, será pago mensalmente a partir do 1º mês subsequente após a implantação e entrega final do portal e demais serviços, conforme prazos previstos </w:t>
      </w:r>
      <w:r w:rsidR="00E812FF">
        <w:rPr>
          <w:rFonts w:ascii="Arial" w:hAnsi="Arial" w:cs="Arial"/>
          <w:sz w:val="23"/>
          <w:szCs w:val="23"/>
          <w:lang w:val="pt-PT"/>
        </w:rPr>
        <w:t>na cláusula 11</w:t>
      </w:r>
      <w:r w:rsidRPr="00A30113">
        <w:rPr>
          <w:rFonts w:ascii="Arial" w:hAnsi="Arial" w:cs="Arial"/>
          <w:sz w:val="23"/>
          <w:szCs w:val="23"/>
          <w:lang w:val="pt-PT"/>
        </w:rPr>
        <w:t xml:space="preserve">, no valor de R$ </w:t>
      </w:r>
      <w:r w:rsidR="009B5ADC">
        <w:rPr>
          <w:rFonts w:ascii="Arial" w:hAnsi="Arial" w:cs="Arial"/>
          <w:sz w:val="23"/>
          <w:szCs w:val="23"/>
          <w:lang w:val="pt-PT"/>
        </w:rPr>
        <w:t>2.000,</w:t>
      </w:r>
      <w:r w:rsidRPr="00A30113">
        <w:rPr>
          <w:rFonts w:ascii="Arial" w:hAnsi="Arial" w:cs="Arial"/>
          <w:sz w:val="23"/>
          <w:szCs w:val="23"/>
          <w:lang w:val="pt-PT"/>
        </w:rPr>
        <w:t>00 (</w:t>
      </w:r>
      <w:r w:rsidR="009B5ADC">
        <w:rPr>
          <w:rFonts w:ascii="Arial" w:hAnsi="Arial" w:cs="Arial"/>
          <w:sz w:val="23"/>
          <w:szCs w:val="23"/>
          <w:lang w:val="pt-PT"/>
        </w:rPr>
        <w:t>dois mil reais</w:t>
      </w:r>
      <w:r w:rsidRPr="00A30113">
        <w:rPr>
          <w:rFonts w:ascii="Arial" w:hAnsi="Arial" w:cs="Arial"/>
          <w:sz w:val="23"/>
          <w:szCs w:val="23"/>
          <w:lang w:val="pt-PT"/>
        </w:rPr>
        <w:t>) mensais.</w:t>
      </w:r>
    </w:p>
    <w:p w:rsidR="003C1817" w:rsidRPr="00A30DC4" w:rsidRDefault="00FA4D6C" w:rsidP="00A30113">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D0361E">
        <w:rPr>
          <w:rFonts w:ascii="Arial" w:eastAsia="Times New Roman" w:hAnsi="Arial" w:cs="Arial"/>
          <w:sz w:val="23"/>
          <w:szCs w:val="23"/>
          <w:lang w:val="pt-PT"/>
        </w:rPr>
        <w:t>8.3.</w:t>
      </w:r>
      <w:r w:rsidR="00D0361E">
        <w:rPr>
          <w:rFonts w:ascii="Arial" w:eastAsia="Times New Roman" w:hAnsi="Arial" w:cs="Arial"/>
          <w:b/>
          <w:sz w:val="23"/>
          <w:szCs w:val="23"/>
          <w:lang w:val="pt-PT"/>
        </w:rPr>
        <w:t xml:space="preserve"> </w:t>
      </w:r>
      <w:r w:rsidR="003C1817" w:rsidRPr="00A30DC4">
        <w:rPr>
          <w:rFonts w:ascii="Arial" w:eastAsia="Times New Roman" w:hAnsi="Arial" w:cs="Arial"/>
          <w:sz w:val="23"/>
          <w:szCs w:val="23"/>
          <w:lang w:val="pt-PT"/>
        </w:rPr>
        <w:t>O</w:t>
      </w:r>
      <w:r w:rsidR="00BC01A8" w:rsidRPr="00A30DC4">
        <w:rPr>
          <w:rFonts w:ascii="Arial" w:eastAsia="Times New Roman" w:hAnsi="Arial" w:cs="Arial"/>
          <w:sz w:val="23"/>
          <w:szCs w:val="23"/>
          <w:lang w:val="pt-PT"/>
        </w:rPr>
        <w:t>s</w:t>
      </w:r>
      <w:r w:rsidR="003C1817" w:rsidRPr="00A30DC4">
        <w:rPr>
          <w:rFonts w:ascii="Arial" w:eastAsia="Times New Roman" w:hAnsi="Arial" w:cs="Arial"/>
          <w:sz w:val="23"/>
          <w:szCs w:val="23"/>
          <w:lang w:val="pt-PT"/>
        </w:rPr>
        <w:t xml:space="preserve"> pagamento</w:t>
      </w:r>
      <w:r w:rsidR="00BC01A8" w:rsidRPr="00A30DC4">
        <w:rPr>
          <w:rFonts w:ascii="Arial" w:eastAsia="Times New Roman" w:hAnsi="Arial" w:cs="Arial"/>
          <w:sz w:val="23"/>
          <w:szCs w:val="23"/>
          <w:lang w:val="pt-PT"/>
        </w:rPr>
        <w:t>s</w:t>
      </w:r>
      <w:r w:rsidR="003C1817" w:rsidRPr="00A30DC4">
        <w:rPr>
          <w:rFonts w:ascii="Arial" w:eastAsia="Times New Roman" w:hAnsi="Arial" w:cs="Arial"/>
          <w:sz w:val="23"/>
          <w:szCs w:val="23"/>
          <w:lang w:val="pt-PT"/>
        </w:rPr>
        <w:t xml:space="preserve"> ser</w:t>
      </w:r>
      <w:r w:rsidR="00BC01A8" w:rsidRPr="00A30DC4">
        <w:rPr>
          <w:rFonts w:ascii="Arial" w:eastAsia="Times New Roman" w:hAnsi="Arial" w:cs="Arial"/>
          <w:sz w:val="23"/>
          <w:szCs w:val="23"/>
          <w:lang w:val="pt-PT"/>
        </w:rPr>
        <w:t>ão</w:t>
      </w:r>
      <w:r w:rsidR="003C1817" w:rsidRPr="00A30DC4">
        <w:rPr>
          <w:rFonts w:ascii="Arial" w:eastAsia="Times New Roman" w:hAnsi="Arial" w:cs="Arial"/>
          <w:sz w:val="23"/>
          <w:szCs w:val="23"/>
          <w:lang w:val="pt-PT"/>
        </w:rPr>
        <w:t xml:space="preserve"> feito</w:t>
      </w:r>
      <w:r w:rsidR="00BC01A8" w:rsidRPr="00A30DC4">
        <w:rPr>
          <w:rFonts w:ascii="Arial" w:eastAsia="Times New Roman" w:hAnsi="Arial" w:cs="Arial"/>
          <w:sz w:val="23"/>
          <w:szCs w:val="23"/>
          <w:lang w:val="pt-PT"/>
        </w:rPr>
        <w:t>s</w:t>
      </w:r>
      <w:r w:rsidR="003C1817" w:rsidRPr="00A30DC4">
        <w:rPr>
          <w:rFonts w:ascii="Arial" w:eastAsia="Times New Roman" w:hAnsi="Arial" w:cs="Arial"/>
          <w:sz w:val="23"/>
          <w:szCs w:val="23"/>
          <w:lang w:val="pt-PT"/>
        </w:rPr>
        <w:t xml:space="preserve"> através de cheque nominal, quando da entrega da nota fiscal na sede do CRN-2, sujeitando-se às seguintes regras:</w:t>
      </w:r>
    </w:p>
    <w:p w:rsidR="003C1817" w:rsidRPr="00A30DC4" w:rsidRDefault="003C1817" w:rsidP="00593C92">
      <w:pPr>
        <w:spacing w:after="0" w:line="360" w:lineRule="auto"/>
        <w:jc w:val="both"/>
        <w:rPr>
          <w:rFonts w:ascii="Arial" w:eastAsia="Times New Roman" w:hAnsi="Arial" w:cs="Arial"/>
          <w:sz w:val="23"/>
          <w:szCs w:val="23"/>
        </w:rPr>
      </w:pPr>
      <w:r w:rsidRPr="00A30DC4">
        <w:rPr>
          <w:rFonts w:ascii="Arial" w:eastAsia="Times New Roman" w:hAnsi="Arial" w:cs="Arial"/>
          <w:sz w:val="23"/>
          <w:szCs w:val="23"/>
          <w:lang w:val="pt-PT"/>
        </w:rPr>
        <w:lastRenderedPageBreak/>
        <w:t xml:space="preserve">a) </w:t>
      </w:r>
      <w:r w:rsidRPr="00A30DC4">
        <w:rPr>
          <w:rFonts w:ascii="Arial" w:eastAsia="Times New Roman" w:hAnsi="Arial" w:cs="Arial"/>
          <w:sz w:val="23"/>
          <w:szCs w:val="23"/>
        </w:rPr>
        <w:t>A NF/Fatura de prestação do</w:t>
      </w:r>
      <w:r w:rsidR="00365E16" w:rsidRPr="00A30DC4">
        <w:rPr>
          <w:rFonts w:ascii="Arial" w:eastAsia="Times New Roman" w:hAnsi="Arial" w:cs="Arial"/>
          <w:sz w:val="23"/>
          <w:szCs w:val="23"/>
        </w:rPr>
        <w:t>s</w:t>
      </w:r>
      <w:r w:rsidRPr="00A30DC4">
        <w:rPr>
          <w:rFonts w:ascii="Arial" w:eastAsia="Times New Roman" w:hAnsi="Arial" w:cs="Arial"/>
          <w:sz w:val="23"/>
          <w:szCs w:val="23"/>
        </w:rPr>
        <w:t xml:space="preserve"> serviços</w:t>
      </w:r>
      <w:r w:rsidR="002E7FCD">
        <w:rPr>
          <w:rFonts w:ascii="Arial" w:eastAsia="Times New Roman" w:hAnsi="Arial" w:cs="Arial"/>
          <w:sz w:val="23"/>
          <w:szCs w:val="23"/>
        </w:rPr>
        <w:t xml:space="preserve"> </w:t>
      </w:r>
      <w:r w:rsidRPr="00A30DC4">
        <w:rPr>
          <w:rFonts w:ascii="Arial" w:eastAsia="Times New Roman" w:hAnsi="Arial" w:cs="Arial"/>
          <w:sz w:val="23"/>
          <w:szCs w:val="23"/>
        </w:rPr>
        <w:t xml:space="preserve">deverá ser entregue </w:t>
      </w:r>
      <w:r w:rsidR="00BC01A8" w:rsidRPr="00A30DC4">
        <w:rPr>
          <w:rFonts w:ascii="Arial" w:eastAsia="Times New Roman" w:hAnsi="Arial" w:cs="Arial"/>
          <w:sz w:val="23"/>
          <w:szCs w:val="23"/>
        </w:rPr>
        <w:t xml:space="preserve">com as </w:t>
      </w:r>
      <w:r w:rsidRPr="00A30DC4">
        <w:rPr>
          <w:rFonts w:ascii="Arial" w:eastAsia="Times New Roman" w:hAnsi="Arial" w:cs="Arial"/>
          <w:sz w:val="23"/>
          <w:szCs w:val="23"/>
        </w:rPr>
        <w:t>devidas retenções de impostos e tributos federais</w:t>
      </w:r>
      <w:r w:rsidR="00BC01A8" w:rsidRPr="00A30DC4">
        <w:rPr>
          <w:rFonts w:ascii="Arial" w:eastAsia="Times New Roman" w:hAnsi="Arial" w:cs="Arial"/>
          <w:sz w:val="23"/>
          <w:szCs w:val="23"/>
        </w:rPr>
        <w:t>, de acordo com o art. 64 da lei nº 9.340/96</w:t>
      </w:r>
      <w:r w:rsidR="005D5104">
        <w:rPr>
          <w:rFonts w:ascii="Arial" w:eastAsia="Times New Roman" w:hAnsi="Arial" w:cs="Arial"/>
          <w:sz w:val="23"/>
          <w:szCs w:val="23"/>
        </w:rPr>
        <w:t>.</w:t>
      </w:r>
    </w:p>
    <w:p w:rsidR="003C1817" w:rsidRPr="00A30DC4" w:rsidRDefault="003C1817" w:rsidP="00593C92">
      <w:pPr>
        <w:spacing w:after="0" w:line="360" w:lineRule="auto"/>
        <w:jc w:val="both"/>
        <w:rPr>
          <w:rFonts w:ascii="Arial" w:eastAsia="Times New Roman" w:hAnsi="Arial" w:cs="Arial"/>
          <w:sz w:val="23"/>
          <w:szCs w:val="23"/>
        </w:rPr>
      </w:pPr>
      <w:r w:rsidRPr="00A30DC4">
        <w:rPr>
          <w:rFonts w:ascii="Arial" w:eastAsia="Times New Roman" w:hAnsi="Arial" w:cs="Arial"/>
          <w:sz w:val="23"/>
          <w:szCs w:val="23"/>
        </w:rPr>
        <w:t xml:space="preserve">b) Os valores são fixos e irreajustáveis durante o período do </w:t>
      </w:r>
      <w:r w:rsidR="00D461E8" w:rsidRPr="00A30DC4">
        <w:rPr>
          <w:rFonts w:ascii="Arial" w:eastAsia="Times New Roman" w:hAnsi="Arial" w:cs="Arial"/>
          <w:sz w:val="23"/>
          <w:szCs w:val="23"/>
        </w:rPr>
        <w:t>C</w:t>
      </w:r>
      <w:r w:rsidRPr="00A30DC4">
        <w:rPr>
          <w:rFonts w:ascii="Arial" w:eastAsia="Times New Roman" w:hAnsi="Arial" w:cs="Arial"/>
          <w:sz w:val="23"/>
          <w:szCs w:val="23"/>
        </w:rPr>
        <w:t xml:space="preserve">ontrato, somente podendo sofrer reajuste, pelo INPC, nas prorrogações anuais de </w:t>
      </w:r>
      <w:r w:rsidR="00D461E8" w:rsidRPr="00A30DC4">
        <w:rPr>
          <w:rFonts w:ascii="Arial" w:eastAsia="Times New Roman" w:hAnsi="Arial" w:cs="Arial"/>
          <w:sz w:val="23"/>
          <w:szCs w:val="23"/>
        </w:rPr>
        <w:t>C</w:t>
      </w:r>
      <w:r w:rsidRPr="00A30DC4">
        <w:rPr>
          <w:rFonts w:ascii="Arial" w:eastAsia="Times New Roman" w:hAnsi="Arial" w:cs="Arial"/>
          <w:sz w:val="23"/>
          <w:szCs w:val="23"/>
        </w:rPr>
        <w:t>ontrato, observado o i</w:t>
      </w:r>
      <w:r w:rsidR="005D5104">
        <w:rPr>
          <w:rFonts w:ascii="Arial" w:eastAsia="Times New Roman" w:hAnsi="Arial" w:cs="Arial"/>
          <w:sz w:val="23"/>
          <w:szCs w:val="23"/>
        </w:rPr>
        <w:t>nterregno mínimo de 1 (hum) ano.</w:t>
      </w:r>
    </w:p>
    <w:p w:rsidR="003C1817" w:rsidRPr="00A30DC4" w:rsidRDefault="003C1817" w:rsidP="00593C92">
      <w:pPr>
        <w:spacing w:after="0" w:line="360" w:lineRule="auto"/>
        <w:jc w:val="both"/>
        <w:rPr>
          <w:rFonts w:ascii="Arial" w:eastAsia="Times New Roman" w:hAnsi="Arial" w:cs="Arial"/>
          <w:sz w:val="23"/>
          <w:szCs w:val="23"/>
        </w:rPr>
      </w:pPr>
      <w:r w:rsidRPr="00A30DC4">
        <w:rPr>
          <w:rFonts w:ascii="Arial" w:eastAsia="Times New Roman" w:hAnsi="Arial" w:cs="Arial"/>
          <w:sz w:val="23"/>
          <w:szCs w:val="23"/>
        </w:rPr>
        <w:t>c) Os valores ficam condicionados à prévia certificação quanto à e</w:t>
      </w:r>
      <w:r w:rsidR="005D5104">
        <w:rPr>
          <w:rFonts w:ascii="Arial" w:eastAsia="Times New Roman" w:hAnsi="Arial" w:cs="Arial"/>
          <w:sz w:val="23"/>
          <w:szCs w:val="23"/>
        </w:rPr>
        <w:t>xecução a contento dos serviços.</w:t>
      </w:r>
    </w:p>
    <w:p w:rsidR="003C1817" w:rsidRPr="00A30DC4" w:rsidRDefault="003C1817" w:rsidP="00593C92">
      <w:pPr>
        <w:spacing w:after="0" w:line="360" w:lineRule="auto"/>
        <w:jc w:val="both"/>
        <w:rPr>
          <w:rFonts w:ascii="Arial" w:eastAsia="Times New Roman" w:hAnsi="Arial" w:cs="Arial"/>
          <w:sz w:val="23"/>
          <w:szCs w:val="23"/>
        </w:rPr>
      </w:pPr>
      <w:r w:rsidRPr="00A30DC4">
        <w:rPr>
          <w:rFonts w:ascii="Arial" w:eastAsia="Times New Roman" w:hAnsi="Arial" w:cs="Arial"/>
          <w:sz w:val="23"/>
          <w:szCs w:val="23"/>
        </w:rPr>
        <w:t>d) O pagamento será feito em até 5 (cinco) dias úteis após a entrega da NF/Fatura ao CRN</w:t>
      </w:r>
      <w:r w:rsidR="00C95F67" w:rsidRPr="00A30DC4">
        <w:rPr>
          <w:rFonts w:ascii="Arial" w:eastAsia="Times New Roman" w:hAnsi="Arial" w:cs="Arial"/>
          <w:sz w:val="23"/>
          <w:szCs w:val="23"/>
        </w:rPr>
        <w:t>-</w:t>
      </w:r>
      <w:r w:rsidRPr="00A30DC4">
        <w:rPr>
          <w:rFonts w:ascii="Arial" w:eastAsia="Times New Roman" w:hAnsi="Arial" w:cs="Arial"/>
          <w:sz w:val="23"/>
          <w:szCs w:val="23"/>
        </w:rPr>
        <w:t>2</w:t>
      </w:r>
      <w:r w:rsidR="00BC01A8" w:rsidRPr="00A30DC4">
        <w:rPr>
          <w:rFonts w:ascii="Arial" w:eastAsia="Times New Roman" w:hAnsi="Arial" w:cs="Arial"/>
          <w:sz w:val="23"/>
          <w:szCs w:val="23"/>
        </w:rPr>
        <w:t>, devendo a NF de hospedagem e manutenção ser entregue sempre até o dia 25 de cada mês, a partir do início desta manutenção</w:t>
      </w:r>
      <w:r w:rsidR="005D5104">
        <w:rPr>
          <w:rFonts w:ascii="Arial" w:eastAsia="Times New Roman" w:hAnsi="Arial" w:cs="Arial"/>
          <w:sz w:val="23"/>
          <w:szCs w:val="23"/>
        </w:rPr>
        <w:t>.</w:t>
      </w:r>
    </w:p>
    <w:p w:rsidR="003C1817" w:rsidRPr="00A30DC4" w:rsidRDefault="003C1817" w:rsidP="00593C92">
      <w:pPr>
        <w:spacing w:after="0" w:line="360" w:lineRule="auto"/>
        <w:jc w:val="both"/>
        <w:rPr>
          <w:rFonts w:ascii="Arial" w:eastAsia="Times New Roman" w:hAnsi="Arial" w:cs="Arial"/>
          <w:sz w:val="23"/>
          <w:szCs w:val="23"/>
        </w:rPr>
      </w:pPr>
      <w:r w:rsidRPr="00A30DC4">
        <w:rPr>
          <w:rFonts w:ascii="Arial" w:eastAsia="Times New Roman" w:hAnsi="Arial" w:cs="Arial"/>
          <w:sz w:val="23"/>
          <w:szCs w:val="23"/>
        </w:rPr>
        <w:t>e) Não serão efetuados quaisquer pagamentos enquanto perdurar pendência de liquidação de obrigações, em virtude de penalidades impostas à Contrata</w:t>
      </w:r>
      <w:r w:rsidR="005D5104">
        <w:rPr>
          <w:rFonts w:ascii="Arial" w:eastAsia="Times New Roman" w:hAnsi="Arial" w:cs="Arial"/>
          <w:sz w:val="23"/>
          <w:szCs w:val="23"/>
        </w:rPr>
        <w:t>da, ou inadimplência contratual.</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A30DC4">
        <w:rPr>
          <w:rFonts w:ascii="Arial" w:hAnsi="Arial" w:cs="Arial"/>
          <w:b/>
          <w:bCs/>
          <w:sz w:val="23"/>
          <w:szCs w:val="23"/>
        </w:rPr>
        <w:t>PARÁGRAFO PRIMEIRO</w:t>
      </w:r>
    </w:p>
    <w:p w:rsidR="000F333A" w:rsidRPr="00A30DC4" w:rsidRDefault="00E86088" w:rsidP="00593C92">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A30DC4">
        <w:rPr>
          <w:rFonts w:ascii="Arial" w:hAnsi="Arial" w:cs="Arial"/>
          <w:bCs/>
          <w:sz w:val="23"/>
          <w:szCs w:val="23"/>
        </w:rPr>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SEGUNDO</w:t>
      </w:r>
    </w:p>
    <w:p w:rsidR="00A42159" w:rsidRPr="00A30DC4" w:rsidRDefault="00E86088"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A30DC4">
        <w:rPr>
          <w:rFonts w:ascii="Arial" w:hAnsi="Arial" w:cs="Arial"/>
          <w:sz w:val="23"/>
          <w:szCs w:val="23"/>
        </w:rPr>
        <w:t>O pagamento da multa será por intermédio de Nota Fiscal/Fatura específica a ser emitida após a ocorrência.</w:t>
      </w:r>
    </w:p>
    <w:p w:rsidR="000F333A" w:rsidRPr="0066539A"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66539A">
        <w:rPr>
          <w:rFonts w:ascii="Arial" w:hAnsi="Arial" w:cs="Arial"/>
          <w:b/>
          <w:sz w:val="23"/>
          <w:szCs w:val="23"/>
        </w:rPr>
        <w:t xml:space="preserve">PARÁGRAFO </w:t>
      </w:r>
      <w:r w:rsidR="00E86088" w:rsidRPr="0066539A">
        <w:rPr>
          <w:rFonts w:ascii="Arial" w:hAnsi="Arial" w:cs="Arial"/>
          <w:b/>
          <w:sz w:val="23"/>
          <w:szCs w:val="23"/>
        </w:rPr>
        <w:t>TERCEIRO</w:t>
      </w:r>
    </w:p>
    <w:p w:rsidR="003C1817" w:rsidRDefault="003C1817" w:rsidP="004B2E5D">
      <w:pPr>
        <w:pStyle w:val="Recuodecorpodetexto"/>
        <w:widowControl/>
        <w:tabs>
          <w:tab w:val="clear" w:pos="731"/>
          <w:tab w:val="clear" w:pos="1218"/>
        </w:tabs>
        <w:autoSpaceDE/>
        <w:autoSpaceDN/>
        <w:adjustRightInd/>
        <w:spacing w:line="360" w:lineRule="auto"/>
        <w:ind w:left="0"/>
        <w:rPr>
          <w:bCs/>
          <w:sz w:val="23"/>
          <w:szCs w:val="23"/>
        </w:rPr>
      </w:pPr>
      <w:r w:rsidRPr="00A30DC4">
        <w:rPr>
          <w:sz w:val="23"/>
          <w:szCs w:val="23"/>
        </w:rPr>
        <w:t>Os recursos para custeio das despesas decorrentes da contratação correrão à conta da dotação orçamentária do CRN</w:t>
      </w:r>
      <w:r w:rsidR="00C95F67" w:rsidRPr="00A30DC4">
        <w:rPr>
          <w:sz w:val="23"/>
          <w:szCs w:val="23"/>
        </w:rPr>
        <w:t>-</w:t>
      </w:r>
      <w:r w:rsidRPr="00A30DC4">
        <w:rPr>
          <w:sz w:val="23"/>
          <w:szCs w:val="23"/>
        </w:rPr>
        <w:t xml:space="preserve">2, à conta do </w:t>
      </w:r>
      <w:r w:rsidR="004B2E5D" w:rsidRPr="00837D1C">
        <w:rPr>
          <w:sz w:val="23"/>
          <w:szCs w:val="23"/>
        </w:rPr>
        <w:t xml:space="preserve">Elemento de Despesa n° </w:t>
      </w:r>
      <w:r w:rsidR="004B2E5D" w:rsidRPr="00837D1C">
        <w:rPr>
          <w:bCs/>
          <w:sz w:val="23"/>
          <w:szCs w:val="23"/>
        </w:rPr>
        <w:t>62211010404005 – Serviços de Informática no exercício de 2015 e nas respectivas dotações correspondentes nos demais exercícios.</w:t>
      </w:r>
    </w:p>
    <w:p w:rsidR="004B2E5D" w:rsidRPr="00A30DC4" w:rsidRDefault="004B2E5D" w:rsidP="004B2E5D">
      <w:pPr>
        <w:pStyle w:val="Recuodecorpodetexto"/>
        <w:widowControl/>
        <w:tabs>
          <w:tab w:val="clear" w:pos="731"/>
          <w:tab w:val="clear" w:pos="1218"/>
        </w:tabs>
        <w:autoSpaceDE/>
        <w:autoSpaceDN/>
        <w:adjustRightInd/>
        <w:spacing w:line="360" w:lineRule="auto"/>
        <w:ind w:left="0"/>
        <w:rPr>
          <w:sz w:val="23"/>
          <w:szCs w:val="23"/>
        </w:rPr>
      </w:pP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w:t>
      </w:r>
      <w:r w:rsidR="00D44E1F" w:rsidRPr="00A30DC4">
        <w:rPr>
          <w:rFonts w:ascii="Arial" w:hAnsi="Arial" w:cs="Arial"/>
          <w:caps w:val="0"/>
          <w:sz w:val="23"/>
          <w:szCs w:val="23"/>
        </w:rPr>
        <w:t>NONA</w:t>
      </w:r>
      <w:r w:rsidRPr="00A30DC4">
        <w:rPr>
          <w:rFonts w:ascii="Arial" w:hAnsi="Arial" w:cs="Arial"/>
          <w:caps w:val="0"/>
          <w:sz w:val="23"/>
          <w:szCs w:val="23"/>
        </w:rPr>
        <w:t xml:space="preserve"> – DA FISCALIZAÇÃO E CONTROLE</w:t>
      </w:r>
    </w:p>
    <w:p w:rsidR="000F333A" w:rsidRPr="00A30DC4" w:rsidRDefault="000F333A"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A30DC4">
        <w:rPr>
          <w:rFonts w:ascii="Arial" w:hAnsi="Arial" w:cs="Arial"/>
          <w:bCs/>
          <w:sz w:val="23"/>
          <w:szCs w:val="23"/>
        </w:rPr>
        <w:t xml:space="preserve">Contratada </w:t>
      </w:r>
      <w:r w:rsidRPr="00A30DC4">
        <w:rPr>
          <w:rFonts w:ascii="Arial" w:hAnsi="Arial" w:cs="Arial"/>
          <w:sz w:val="23"/>
          <w:szCs w:val="23"/>
        </w:rPr>
        <w:t>fornecer relatórios, informações e quaisquer esclarecimentos que se fizerem necessários, no prazo que para tanto lhe for assinado.</w:t>
      </w:r>
    </w:p>
    <w:p w:rsidR="000F333A" w:rsidRPr="00A30DC4" w:rsidRDefault="000F333A"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lastRenderedPageBreak/>
        <w:t>PARÁGRAFO PRIMEIRO</w:t>
      </w:r>
    </w:p>
    <w:p w:rsidR="000F333A" w:rsidRPr="00A30DC4" w:rsidRDefault="000F333A"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Caberá ao fiscal do Contrato proceder à avaliação d</w:t>
      </w:r>
      <w:r w:rsidR="0093411E" w:rsidRPr="00A30DC4">
        <w:rPr>
          <w:rFonts w:ascii="Arial" w:hAnsi="Arial" w:cs="Arial"/>
          <w:sz w:val="23"/>
          <w:szCs w:val="23"/>
        </w:rPr>
        <w:t>a</w:t>
      </w:r>
      <w:r w:rsidR="00D0361E">
        <w:rPr>
          <w:rFonts w:ascii="Arial" w:hAnsi="Arial" w:cs="Arial"/>
          <w:sz w:val="23"/>
          <w:szCs w:val="23"/>
        </w:rPr>
        <w:t xml:space="preserve"> </w:t>
      </w:r>
      <w:r w:rsidR="0093411E" w:rsidRPr="00A30DC4">
        <w:rPr>
          <w:rFonts w:ascii="Arial" w:hAnsi="Arial" w:cs="Arial"/>
          <w:sz w:val="23"/>
          <w:szCs w:val="23"/>
        </w:rPr>
        <w:t>C</w:t>
      </w:r>
      <w:r w:rsidRPr="00A30DC4">
        <w:rPr>
          <w:rFonts w:ascii="Arial" w:hAnsi="Arial" w:cs="Arial"/>
          <w:sz w:val="23"/>
          <w:szCs w:val="23"/>
        </w:rPr>
        <w:t>ontratad</w:t>
      </w:r>
      <w:r w:rsidR="00AB0513" w:rsidRPr="00A30DC4">
        <w:rPr>
          <w:rFonts w:ascii="Arial" w:hAnsi="Arial" w:cs="Arial"/>
          <w:sz w:val="23"/>
          <w:szCs w:val="23"/>
        </w:rPr>
        <w:t>a</w:t>
      </w:r>
      <w:r w:rsidR="00572CD0">
        <w:rPr>
          <w:rFonts w:ascii="Arial" w:hAnsi="Arial" w:cs="Arial"/>
          <w:sz w:val="23"/>
          <w:szCs w:val="23"/>
        </w:rPr>
        <w:t>, em formulário específico,</w:t>
      </w:r>
      <w:r w:rsidRPr="00A30DC4">
        <w:rPr>
          <w:rFonts w:ascii="Arial" w:hAnsi="Arial" w:cs="Arial"/>
          <w:sz w:val="23"/>
          <w:szCs w:val="23"/>
        </w:rPr>
        <w:t xml:space="preserve"> para fins de subsidiar a Diretoria e/ou Plenário nas decisões que se fizerem necessárias.</w:t>
      </w:r>
    </w:p>
    <w:p w:rsidR="000F333A" w:rsidRPr="00A30DC4" w:rsidRDefault="000F333A"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SEGUNDO</w:t>
      </w:r>
    </w:p>
    <w:p w:rsidR="000F333A" w:rsidRPr="00A30DC4" w:rsidRDefault="000F333A"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A Contratante poderá a qualquer tempo recusar os serviços prestados, no todo ou em parte, sempre que os mesmos não atenderem ao estipulado n</w:t>
      </w:r>
      <w:r w:rsidR="00A42159" w:rsidRPr="00A30DC4">
        <w:rPr>
          <w:rFonts w:ascii="Arial" w:hAnsi="Arial" w:cs="Arial"/>
          <w:sz w:val="23"/>
          <w:szCs w:val="23"/>
        </w:rPr>
        <w:t>o</w:t>
      </w:r>
      <w:r w:rsidRPr="00A30DC4">
        <w:rPr>
          <w:rFonts w:ascii="Arial" w:hAnsi="Arial" w:cs="Arial"/>
          <w:sz w:val="23"/>
          <w:szCs w:val="23"/>
        </w:rPr>
        <w:t xml:space="preserve"> Edital</w:t>
      </w:r>
      <w:r w:rsidR="00A42159" w:rsidRPr="00A30DC4">
        <w:rPr>
          <w:rFonts w:ascii="Arial" w:hAnsi="Arial" w:cs="Arial"/>
          <w:sz w:val="23"/>
          <w:szCs w:val="23"/>
        </w:rPr>
        <w:t>, Contrato</w:t>
      </w:r>
      <w:r w:rsidRPr="00A30DC4">
        <w:rPr>
          <w:rFonts w:ascii="Arial" w:hAnsi="Arial" w:cs="Arial"/>
          <w:sz w:val="23"/>
          <w:szCs w:val="23"/>
        </w:rPr>
        <w:t xml:space="preserve"> e seus anexos ou aos padrões </w:t>
      </w:r>
      <w:r w:rsidR="002E2B71" w:rsidRPr="00A30DC4">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0F333A" w:rsidRPr="00A30DC4" w:rsidRDefault="000F333A"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TERCEIRO</w:t>
      </w:r>
    </w:p>
    <w:p w:rsidR="000F333A" w:rsidRPr="00A30DC4" w:rsidRDefault="002E2B71"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Pr="00A30DC4" w:rsidRDefault="002E2B71"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QUARTO</w:t>
      </w:r>
    </w:p>
    <w:p w:rsidR="002E2B71" w:rsidRPr="00A30DC4" w:rsidRDefault="002E2B71"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O Contratante reserva-se o direito de proceder diligências, objetivando comprovar o disposto no item acima, sujeitando-se a Contratada à cominações legais.</w:t>
      </w:r>
    </w:p>
    <w:p w:rsidR="00922A55" w:rsidRPr="00A30DC4" w:rsidRDefault="00922A55"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Q</w:t>
      </w:r>
      <w:r w:rsidR="002E2B71" w:rsidRPr="00A30DC4">
        <w:rPr>
          <w:rFonts w:ascii="Arial" w:hAnsi="Arial" w:cs="Arial"/>
          <w:b/>
          <w:sz w:val="23"/>
          <w:szCs w:val="23"/>
        </w:rPr>
        <w:t>UINTO</w:t>
      </w:r>
    </w:p>
    <w:p w:rsidR="00D44E1F" w:rsidRPr="00A30DC4" w:rsidRDefault="00922A55" w:rsidP="00593C92">
      <w:pPr>
        <w:autoSpaceDE w:val="0"/>
        <w:autoSpaceDN w:val="0"/>
        <w:adjustRightInd w:val="0"/>
        <w:spacing w:after="120" w:line="360" w:lineRule="auto"/>
        <w:jc w:val="both"/>
        <w:rPr>
          <w:rFonts w:ascii="Arial" w:hAnsi="Arial" w:cs="Arial"/>
          <w:caps/>
          <w:sz w:val="23"/>
          <w:szCs w:val="23"/>
        </w:rPr>
      </w:pPr>
      <w:r w:rsidRPr="00A30DC4">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w:t>
      </w:r>
      <w:r w:rsidR="00D44E1F" w:rsidRPr="00A30DC4">
        <w:rPr>
          <w:rFonts w:ascii="Arial" w:hAnsi="Arial" w:cs="Arial"/>
          <w:caps w:val="0"/>
          <w:sz w:val="23"/>
          <w:szCs w:val="23"/>
        </w:rPr>
        <w:t>DÉCIMA</w:t>
      </w:r>
      <w:r w:rsidRPr="00A30DC4">
        <w:rPr>
          <w:rFonts w:ascii="Arial" w:hAnsi="Arial" w:cs="Arial"/>
          <w:caps w:val="0"/>
          <w:sz w:val="23"/>
          <w:szCs w:val="23"/>
        </w:rPr>
        <w:t xml:space="preserve"> – DO REGIME JURÍDICO DA CONTRATAÇÃO</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O presente Contrato é fruto do procedimento licitatório instaurado pelo CRN</w:t>
      </w:r>
      <w:r w:rsidR="00C95F67" w:rsidRPr="00A30DC4">
        <w:rPr>
          <w:rFonts w:ascii="Arial" w:hAnsi="Arial" w:cs="Arial"/>
          <w:sz w:val="23"/>
          <w:szCs w:val="23"/>
        </w:rPr>
        <w:t>-</w:t>
      </w:r>
      <w:r w:rsidRPr="00A30DC4">
        <w:rPr>
          <w:rFonts w:ascii="Arial" w:hAnsi="Arial" w:cs="Arial"/>
          <w:sz w:val="23"/>
          <w:szCs w:val="23"/>
        </w:rPr>
        <w:t xml:space="preserve">2, </w:t>
      </w:r>
      <w:r w:rsidR="00F57817" w:rsidRPr="00A30DC4">
        <w:rPr>
          <w:rFonts w:ascii="Arial" w:hAnsi="Arial" w:cs="Arial"/>
          <w:sz w:val="23"/>
          <w:szCs w:val="23"/>
        </w:rPr>
        <w:t>Pregão Presencial</w:t>
      </w:r>
      <w:r w:rsidR="00D0361E">
        <w:rPr>
          <w:rFonts w:ascii="Arial" w:hAnsi="Arial" w:cs="Arial"/>
          <w:sz w:val="23"/>
          <w:szCs w:val="23"/>
        </w:rPr>
        <w:t xml:space="preserve"> </w:t>
      </w:r>
      <w:r w:rsidR="00356F69" w:rsidRPr="00A30DC4">
        <w:rPr>
          <w:rFonts w:ascii="Arial" w:hAnsi="Arial" w:cs="Arial"/>
          <w:sz w:val="23"/>
          <w:szCs w:val="23"/>
        </w:rPr>
        <w:t xml:space="preserve">CRN-2 </w:t>
      </w:r>
      <w:r w:rsidRPr="00A30DC4">
        <w:rPr>
          <w:rFonts w:ascii="Arial" w:hAnsi="Arial" w:cs="Arial"/>
          <w:sz w:val="23"/>
          <w:szCs w:val="23"/>
        </w:rPr>
        <w:t xml:space="preserve">nº </w:t>
      </w:r>
      <w:r w:rsidR="00EF09FE" w:rsidRPr="00A30DC4">
        <w:rPr>
          <w:rFonts w:ascii="Arial" w:hAnsi="Arial" w:cs="Arial"/>
          <w:sz w:val="23"/>
          <w:szCs w:val="23"/>
        </w:rPr>
        <w:t>01/2015</w:t>
      </w:r>
      <w:r w:rsidRPr="00A30DC4">
        <w:rPr>
          <w:rFonts w:ascii="Arial" w:hAnsi="Arial" w:cs="Arial"/>
          <w:sz w:val="23"/>
          <w:szCs w:val="23"/>
        </w:rPr>
        <w:t xml:space="preserve">, rege-se pelo disposto no respectivo Edital, </w:t>
      </w:r>
      <w:r w:rsidR="00EF09FE" w:rsidRPr="00A30DC4">
        <w:rPr>
          <w:rFonts w:ascii="Arial" w:hAnsi="Arial" w:cs="Arial"/>
          <w:sz w:val="23"/>
          <w:szCs w:val="23"/>
        </w:rPr>
        <w:t xml:space="preserve">pela Lei nº 10.520 de 17 de julho de 2002, Decretos nº 3.555 de 08 de agosto de 2000, nº 3.784 de 06 de abril de 2001, nº 6.204 de 05 de setembro de 2007 e nº 7.174 de 12 de maio de 2010, </w:t>
      </w:r>
      <w:r w:rsidR="00EF09FE" w:rsidRPr="00A30DC4">
        <w:rPr>
          <w:rFonts w:ascii="Arial" w:eastAsia="Calibri" w:hAnsi="Arial" w:cs="Arial"/>
          <w:sz w:val="23"/>
          <w:szCs w:val="23"/>
        </w:rPr>
        <w:t>Lei Complementar</w:t>
      </w:r>
      <w:r w:rsidR="00D0361E">
        <w:rPr>
          <w:rFonts w:ascii="Arial" w:eastAsia="Calibri" w:hAnsi="Arial" w:cs="Arial"/>
          <w:sz w:val="23"/>
          <w:szCs w:val="23"/>
        </w:rPr>
        <w:t xml:space="preserve"> </w:t>
      </w:r>
      <w:r w:rsidR="00EF09FE" w:rsidRPr="00A30DC4">
        <w:rPr>
          <w:rFonts w:ascii="Arial" w:eastAsia="Calibri" w:hAnsi="Arial" w:cs="Arial"/>
          <w:sz w:val="23"/>
          <w:szCs w:val="23"/>
        </w:rPr>
        <w:t>nº</w:t>
      </w:r>
      <w:r w:rsidR="00EF09FE" w:rsidRPr="00A30DC4">
        <w:rPr>
          <w:rFonts w:ascii="Arial" w:hAnsi="Arial" w:cs="Arial"/>
          <w:sz w:val="23"/>
          <w:szCs w:val="23"/>
        </w:rPr>
        <w:t xml:space="preserve"> 123 de 14 de dezembro de 2006 e subsidiariamente a Lei nº 8.666 de 21 de junho de 1993 e posteriores alterações</w:t>
      </w:r>
      <w:r w:rsidRPr="00A30DC4">
        <w:rPr>
          <w:rFonts w:ascii="Arial" w:hAnsi="Arial" w:cs="Arial"/>
          <w:sz w:val="23"/>
          <w:szCs w:val="23"/>
        </w:rPr>
        <w:t xml:space="preserve"> e pelas cláusulas deste Contrato, sendo que a prestação de serviços não gerará vínculo empregatício de qualquer preposto da Contratada em relação ao Contratante.</w:t>
      </w:r>
    </w:p>
    <w:p w:rsidR="000F333A" w:rsidRPr="009275ED" w:rsidRDefault="000F333A" w:rsidP="00593C92">
      <w:pPr>
        <w:pStyle w:val="Cap"/>
        <w:spacing w:before="0" w:after="0" w:line="360" w:lineRule="auto"/>
        <w:jc w:val="both"/>
        <w:rPr>
          <w:rFonts w:ascii="Arial" w:hAnsi="Arial" w:cs="Arial"/>
          <w:caps w:val="0"/>
          <w:sz w:val="23"/>
          <w:szCs w:val="23"/>
        </w:rPr>
      </w:pPr>
      <w:r w:rsidRPr="009275ED">
        <w:rPr>
          <w:rFonts w:ascii="Arial" w:hAnsi="Arial" w:cs="Arial"/>
          <w:caps w:val="0"/>
          <w:sz w:val="23"/>
          <w:szCs w:val="23"/>
        </w:rPr>
        <w:lastRenderedPageBreak/>
        <w:t>CLAUSULA DÉCIMA</w:t>
      </w:r>
      <w:r w:rsidR="00D44E1F" w:rsidRPr="009275ED">
        <w:rPr>
          <w:rFonts w:ascii="Arial" w:hAnsi="Arial" w:cs="Arial"/>
          <w:caps w:val="0"/>
          <w:sz w:val="23"/>
          <w:szCs w:val="23"/>
        </w:rPr>
        <w:t xml:space="preserve"> PRIMEIRA</w:t>
      </w:r>
      <w:r w:rsidRPr="009275ED">
        <w:rPr>
          <w:rFonts w:ascii="Arial" w:hAnsi="Arial" w:cs="Arial"/>
          <w:caps w:val="0"/>
          <w:sz w:val="23"/>
          <w:szCs w:val="23"/>
        </w:rPr>
        <w:t xml:space="preserve"> – D</w:t>
      </w:r>
      <w:r w:rsidR="004B2E5D" w:rsidRPr="009275ED">
        <w:rPr>
          <w:rFonts w:ascii="Arial" w:hAnsi="Arial" w:cs="Arial"/>
          <w:caps w:val="0"/>
          <w:sz w:val="23"/>
          <w:szCs w:val="23"/>
        </w:rPr>
        <w:t>O PRAZO, DA</w:t>
      </w:r>
      <w:r w:rsidRPr="009275ED">
        <w:rPr>
          <w:rFonts w:ascii="Arial" w:hAnsi="Arial" w:cs="Arial"/>
          <w:caps w:val="0"/>
          <w:sz w:val="23"/>
          <w:szCs w:val="23"/>
        </w:rPr>
        <w:t xml:space="preserve"> VIGÊNCIA</w:t>
      </w:r>
      <w:r w:rsidR="00491940" w:rsidRPr="009275ED">
        <w:rPr>
          <w:rFonts w:ascii="Arial" w:hAnsi="Arial" w:cs="Arial"/>
          <w:caps w:val="0"/>
          <w:sz w:val="23"/>
          <w:szCs w:val="23"/>
        </w:rPr>
        <w:t xml:space="preserve"> E RENOVAÇÃO</w:t>
      </w:r>
      <w:r w:rsidR="004B2E5D" w:rsidRPr="009275ED">
        <w:rPr>
          <w:rFonts w:ascii="Arial" w:hAnsi="Arial" w:cs="Arial"/>
          <w:caps w:val="0"/>
          <w:sz w:val="23"/>
          <w:szCs w:val="23"/>
        </w:rPr>
        <w:t xml:space="preserve"> DOS SERVIÇOS</w:t>
      </w:r>
    </w:p>
    <w:p w:rsidR="009275ED" w:rsidRPr="009275ED" w:rsidRDefault="009275ED" w:rsidP="009275ED">
      <w:pPr>
        <w:pStyle w:val="Cap"/>
        <w:spacing w:after="0" w:line="360" w:lineRule="auto"/>
        <w:jc w:val="both"/>
        <w:rPr>
          <w:rFonts w:ascii="Arial" w:hAnsi="Arial" w:cs="Arial"/>
          <w:b w:val="0"/>
          <w:caps w:val="0"/>
          <w:sz w:val="23"/>
          <w:szCs w:val="23"/>
        </w:rPr>
      </w:pPr>
      <w:r>
        <w:rPr>
          <w:rFonts w:ascii="Arial" w:hAnsi="Arial" w:cs="Arial"/>
          <w:b w:val="0"/>
          <w:caps w:val="0"/>
          <w:sz w:val="23"/>
          <w:szCs w:val="23"/>
        </w:rPr>
        <w:t xml:space="preserve">11.1. </w:t>
      </w:r>
      <w:r w:rsidRPr="009275ED">
        <w:rPr>
          <w:rFonts w:ascii="Arial" w:hAnsi="Arial" w:cs="Arial"/>
          <w:b w:val="0"/>
          <w:caps w:val="0"/>
          <w:sz w:val="23"/>
          <w:szCs w:val="23"/>
        </w:rPr>
        <w:t xml:space="preserve">O prazo </w:t>
      </w:r>
      <w:r w:rsidR="001F3355">
        <w:rPr>
          <w:rFonts w:ascii="Arial" w:hAnsi="Arial" w:cs="Arial"/>
          <w:b w:val="0"/>
          <w:caps w:val="0"/>
          <w:sz w:val="23"/>
          <w:szCs w:val="23"/>
        </w:rPr>
        <w:t>final para a</w:t>
      </w:r>
      <w:r w:rsidRPr="009275ED">
        <w:rPr>
          <w:rFonts w:ascii="Arial" w:hAnsi="Arial" w:cs="Arial"/>
          <w:b w:val="0"/>
          <w:caps w:val="0"/>
          <w:sz w:val="23"/>
          <w:szCs w:val="23"/>
        </w:rPr>
        <w:t xml:space="preserve"> execução</w:t>
      </w:r>
      <w:r w:rsidR="001F3355">
        <w:rPr>
          <w:rFonts w:ascii="Arial" w:hAnsi="Arial" w:cs="Arial"/>
          <w:b w:val="0"/>
          <w:caps w:val="0"/>
          <w:sz w:val="23"/>
          <w:szCs w:val="23"/>
        </w:rPr>
        <w:t xml:space="preserve"> (finalização)</w:t>
      </w:r>
      <w:r w:rsidRPr="009275ED">
        <w:rPr>
          <w:rFonts w:ascii="Arial" w:hAnsi="Arial" w:cs="Arial"/>
          <w:b w:val="0"/>
          <w:caps w:val="0"/>
          <w:sz w:val="23"/>
          <w:szCs w:val="23"/>
        </w:rPr>
        <w:t xml:space="preserve"> dos serviços de  planejamento, criação, desenvolvimento, testes, adaptações, melhoramentos, aprovação e implementação final do portal, hotsite e sistema de gerenciamento</w:t>
      </w:r>
      <w:r w:rsidR="001F3355">
        <w:rPr>
          <w:rFonts w:ascii="Arial" w:hAnsi="Arial" w:cs="Arial"/>
          <w:b w:val="0"/>
          <w:caps w:val="0"/>
          <w:sz w:val="23"/>
          <w:szCs w:val="23"/>
        </w:rPr>
        <w:t>; do sistema de email marketing; e do serviço de contas de email</w:t>
      </w:r>
      <w:r w:rsidRPr="009275ED">
        <w:rPr>
          <w:rFonts w:ascii="Arial" w:hAnsi="Arial" w:cs="Arial"/>
          <w:b w:val="0"/>
          <w:caps w:val="0"/>
          <w:sz w:val="23"/>
          <w:szCs w:val="23"/>
        </w:rPr>
        <w:t xml:space="preserve"> será em </w:t>
      </w:r>
      <w:r w:rsidRPr="009275ED">
        <w:rPr>
          <w:rFonts w:ascii="Arial" w:hAnsi="Arial" w:cs="Arial"/>
          <w:caps w:val="0"/>
          <w:sz w:val="23"/>
          <w:szCs w:val="23"/>
        </w:rPr>
        <w:t>31/12/2015</w:t>
      </w:r>
      <w:r w:rsidRPr="009275ED">
        <w:rPr>
          <w:rFonts w:ascii="Arial" w:hAnsi="Arial" w:cs="Arial"/>
          <w:b w:val="0"/>
          <w:caps w:val="0"/>
          <w:sz w:val="23"/>
          <w:szCs w:val="23"/>
        </w:rPr>
        <w:t>.</w:t>
      </w:r>
    </w:p>
    <w:p w:rsidR="009275ED" w:rsidRPr="009275ED" w:rsidRDefault="009275ED" w:rsidP="009275ED">
      <w:pPr>
        <w:pStyle w:val="Cap"/>
        <w:spacing w:after="0" w:line="360" w:lineRule="auto"/>
        <w:jc w:val="both"/>
        <w:rPr>
          <w:rFonts w:ascii="Arial" w:hAnsi="Arial" w:cs="Arial"/>
          <w:b w:val="0"/>
          <w:caps w:val="0"/>
          <w:sz w:val="23"/>
          <w:szCs w:val="23"/>
        </w:rPr>
      </w:pPr>
      <w:r>
        <w:rPr>
          <w:rFonts w:ascii="Arial" w:hAnsi="Arial" w:cs="Arial"/>
          <w:b w:val="0"/>
          <w:caps w:val="0"/>
          <w:sz w:val="23"/>
          <w:szCs w:val="23"/>
        </w:rPr>
        <w:t>11.</w:t>
      </w:r>
      <w:r w:rsidRPr="009275ED">
        <w:rPr>
          <w:rFonts w:ascii="Arial" w:hAnsi="Arial" w:cs="Arial"/>
          <w:b w:val="0"/>
          <w:caps w:val="0"/>
          <w:sz w:val="23"/>
          <w:szCs w:val="23"/>
        </w:rPr>
        <w:t xml:space="preserve">2. A Contratada deverá garantir que </w:t>
      </w:r>
      <w:r w:rsidR="001F3355">
        <w:rPr>
          <w:rFonts w:ascii="Arial" w:hAnsi="Arial" w:cs="Arial"/>
          <w:b w:val="0"/>
          <w:caps w:val="0"/>
          <w:sz w:val="23"/>
          <w:szCs w:val="23"/>
        </w:rPr>
        <w:t>todo objeto deste Contrato</w:t>
      </w:r>
      <w:r w:rsidRPr="009275ED">
        <w:rPr>
          <w:rFonts w:ascii="Arial" w:hAnsi="Arial" w:cs="Arial"/>
          <w:b w:val="0"/>
          <w:caps w:val="0"/>
          <w:sz w:val="23"/>
          <w:szCs w:val="23"/>
        </w:rPr>
        <w:t xml:space="preserve"> esteja em pleno funcionamento no dia </w:t>
      </w:r>
      <w:r w:rsidRPr="009275ED">
        <w:rPr>
          <w:rFonts w:ascii="Arial" w:hAnsi="Arial" w:cs="Arial"/>
          <w:caps w:val="0"/>
          <w:sz w:val="23"/>
          <w:szCs w:val="23"/>
        </w:rPr>
        <w:t>01/01/2016</w:t>
      </w:r>
      <w:r w:rsidRPr="009275ED">
        <w:rPr>
          <w:rFonts w:ascii="Arial" w:hAnsi="Arial" w:cs="Arial"/>
          <w:b w:val="0"/>
          <w:caps w:val="0"/>
          <w:sz w:val="23"/>
          <w:szCs w:val="23"/>
        </w:rPr>
        <w:t>.</w:t>
      </w:r>
    </w:p>
    <w:p w:rsidR="009275ED" w:rsidRPr="009275ED" w:rsidRDefault="009275ED" w:rsidP="009275ED">
      <w:pPr>
        <w:pStyle w:val="Cap"/>
        <w:spacing w:after="0" w:line="360" w:lineRule="auto"/>
        <w:jc w:val="both"/>
        <w:rPr>
          <w:rFonts w:ascii="Arial" w:hAnsi="Arial" w:cs="Arial"/>
          <w:b w:val="0"/>
          <w:caps w:val="0"/>
          <w:sz w:val="23"/>
          <w:szCs w:val="23"/>
        </w:rPr>
      </w:pPr>
      <w:r>
        <w:rPr>
          <w:rFonts w:ascii="Arial" w:hAnsi="Arial" w:cs="Arial"/>
          <w:b w:val="0"/>
          <w:caps w:val="0"/>
          <w:sz w:val="23"/>
          <w:szCs w:val="23"/>
        </w:rPr>
        <w:t>11</w:t>
      </w:r>
      <w:r w:rsidRPr="009275ED">
        <w:rPr>
          <w:rFonts w:ascii="Arial" w:hAnsi="Arial" w:cs="Arial"/>
          <w:b w:val="0"/>
          <w:caps w:val="0"/>
          <w:sz w:val="23"/>
          <w:szCs w:val="23"/>
        </w:rPr>
        <w:t>.2.1. A Contratada deverá apresentar o novo portal em ambiente simulado (ambiente de homologação) por, pelo menos, 20 (vinte) dias antes do prazo final para a execução dos serviços.</w:t>
      </w:r>
      <w:r w:rsidR="001F3355">
        <w:rPr>
          <w:rFonts w:ascii="Arial" w:hAnsi="Arial" w:cs="Arial"/>
          <w:b w:val="0"/>
          <w:caps w:val="0"/>
          <w:sz w:val="23"/>
          <w:szCs w:val="23"/>
        </w:rPr>
        <w:t xml:space="preserve"> Também deverá a apresentar, neste prazo, o gerenciador de conteúdo, o sistema de email marketing e serviço de contas de email.</w:t>
      </w:r>
      <w:r w:rsidRPr="009275ED">
        <w:rPr>
          <w:rFonts w:ascii="Arial" w:hAnsi="Arial" w:cs="Arial"/>
          <w:b w:val="0"/>
          <w:caps w:val="0"/>
          <w:sz w:val="23"/>
          <w:szCs w:val="23"/>
        </w:rPr>
        <w:t xml:space="preserve"> Durante este período, </w:t>
      </w:r>
      <w:r w:rsidR="001F3355">
        <w:rPr>
          <w:rFonts w:ascii="Arial" w:hAnsi="Arial" w:cs="Arial"/>
          <w:b w:val="0"/>
          <w:caps w:val="0"/>
          <w:sz w:val="23"/>
          <w:szCs w:val="23"/>
        </w:rPr>
        <w:t>o CRN-2 acompanhará o novo portal neste ambiente, assim como o gerenciador</w:t>
      </w:r>
      <w:r w:rsidR="00CC7CCC">
        <w:rPr>
          <w:rFonts w:ascii="Arial" w:hAnsi="Arial" w:cs="Arial"/>
          <w:b w:val="0"/>
          <w:caps w:val="0"/>
          <w:sz w:val="23"/>
          <w:szCs w:val="23"/>
        </w:rPr>
        <w:t xml:space="preserve"> de conteúdo e o sistema de email marketing, para constatar o desenvolvimento das</w:t>
      </w:r>
      <w:r w:rsidR="001F3355">
        <w:rPr>
          <w:rFonts w:ascii="Arial" w:hAnsi="Arial" w:cs="Arial"/>
          <w:b w:val="0"/>
          <w:caps w:val="0"/>
          <w:sz w:val="23"/>
          <w:szCs w:val="23"/>
        </w:rPr>
        <w:t xml:space="preserve"> funcionalidades conforme solicitadas e para treinamento dos funcionários do CRN-2 (webmaster)</w:t>
      </w:r>
      <w:r w:rsidRPr="009275ED">
        <w:rPr>
          <w:rFonts w:ascii="Arial" w:hAnsi="Arial" w:cs="Arial"/>
          <w:b w:val="0"/>
          <w:caps w:val="0"/>
          <w:sz w:val="23"/>
          <w:szCs w:val="23"/>
        </w:rPr>
        <w:t>.</w:t>
      </w:r>
      <w:r w:rsidR="001F3355">
        <w:rPr>
          <w:rFonts w:ascii="Arial" w:hAnsi="Arial" w:cs="Arial"/>
          <w:b w:val="0"/>
          <w:caps w:val="0"/>
          <w:sz w:val="23"/>
          <w:szCs w:val="23"/>
        </w:rPr>
        <w:t xml:space="preserve"> Somente após a aprovação pelo CRN-2, o novo portal será validado.</w:t>
      </w:r>
    </w:p>
    <w:p w:rsidR="009275ED" w:rsidRPr="009275ED" w:rsidRDefault="009275ED" w:rsidP="009275ED">
      <w:pPr>
        <w:pStyle w:val="Cap"/>
        <w:spacing w:after="0" w:line="360" w:lineRule="auto"/>
        <w:jc w:val="both"/>
        <w:rPr>
          <w:rFonts w:ascii="Arial" w:hAnsi="Arial" w:cs="Arial"/>
          <w:b w:val="0"/>
          <w:caps w:val="0"/>
          <w:sz w:val="23"/>
          <w:szCs w:val="23"/>
        </w:rPr>
      </w:pPr>
      <w:r>
        <w:rPr>
          <w:rFonts w:ascii="Arial" w:hAnsi="Arial" w:cs="Arial"/>
          <w:b w:val="0"/>
          <w:caps w:val="0"/>
          <w:sz w:val="23"/>
          <w:szCs w:val="23"/>
        </w:rPr>
        <w:t>11</w:t>
      </w:r>
      <w:r w:rsidRPr="009275ED">
        <w:rPr>
          <w:rFonts w:ascii="Arial" w:hAnsi="Arial" w:cs="Arial"/>
          <w:b w:val="0"/>
          <w:caps w:val="0"/>
          <w:sz w:val="23"/>
          <w:szCs w:val="23"/>
        </w:rPr>
        <w:t>.2.1.1. A hospedagem e disponibilização deste ambiente simulado (domínio ou subdomínio, servidores de teste, ou outra forma) será de responsabilidade da Contratada, não podendo gerar qualquer custo para o CRN-2.</w:t>
      </w:r>
    </w:p>
    <w:p w:rsidR="009275ED" w:rsidRDefault="009275ED" w:rsidP="009275ED">
      <w:pPr>
        <w:pStyle w:val="Cap"/>
        <w:spacing w:after="0" w:line="360" w:lineRule="auto"/>
        <w:jc w:val="both"/>
        <w:rPr>
          <w:rFonts w:ascii="Arial" w:hAnsi="Arial" w:cs="Arial"/>
          <w:b w:val="0"/>
          <w:caps w:val="0"/>
          <w:sz w:val="23"/>
          <w:szCs w:val="23"/>
        </w:rPr>
      </w:pPr>
      <w:r>
        <w:rPr>
          <w:rFonts w:ascii="Arial" w:hAnsi="Arial" w:cs="Arial"/>
          <w:b w:val="0"/>
          <w:caps w:val="0"/>
          <w:sz w:val="23"/>
          <w:szCs w:val="23"/>
        </w:rPr>
        <w:t>11</w:t>
      </w:r>
      <w:r w:rsidRPr="009275ED">
        <w:rPr>
          <w:rFonts w:ascii="Arial" w:hAnsi="Arial" w:cs="Arial"/>
          <w:b w:val="0"/>
          <w:caps w:val="0"/>
          <w:sz w:val="23"/>
          <w:szCs w:val="23"/>
        </w:rPr>
        <w:t>.3. O   Contrato de   suporte e   manutenção do  portal, hotsite e sistema de gerenciamento</w:t>
      </w:r>
      <w:r w:rsidR="00CC7CCC">
        <w:rPr>
          <w:rFonts w:ascii="Arial" w:hAnsi="Arial" w:cs="Arial"/>
          <w:b w:val="0"/>
          <w:caps w:val="0"/>
          <w:sz w:val="23"/>
          <w:szCs w:val="23"/>
        </w:rPr>
        <w:t>, sistema de email marketing e serviço de contas de email</w:t>
      </w:r>
      <w:r w:rsidRPr="009275ED">
        <w:rPr>
          <w:rFonts w:ascii="Arial" w:hAnsi="Arial" w:cs="Arial"/>
          <w:b w:val="0"/>
          <w:caps w:val="0"/>
          <w:sz w:val="23"/>
          <w:szCs w:val="23"/>
        </w:rPr>
        <w:t xml:space="preserve">,  com disponibilização ilimitada de horas   técnicas   mensais, terá  sua  vigência  inicial  a partir do dia </w:t>
      </w:r>
      <w:r w:rsidRPr="009275ED">
        <w:rPr>
          <w:rFonts w:ascii="Arial" w:hAnsi="Arial" w:cs="Arial"/>
          <w:caps w:val="0"/>
          <w:sz w:val="23"/>
          <w:szCs w:val="23"/>
        </w:rPr>
        <w:t>01/01/2016</w:t>
      </w:r>
      <w:r w:rsidRPr="009275ED">
        <w:rPr>
          <w:rFonts w:ascii="Arial" w:hAnsi="Arial" w:cs="Arial"/>
          <w:b w:val="0"/>
          <w:caps w:val="0"/>
          <w:sz w:val="23"/>
          <w:szCs w:val="23"/>
        </w:rPr>
        <w:t>, tendo duração de 12 (doze) meses.</w:t>
      </w:r>
    </w:p>
    <w:p w:rsidR="00CC7CCC" w:rsidRDefault="00CC7CCC" w:rsidP="009275ED">
      <w:pPr>
        <w:pStyle w:val="Cap"/>
        <w:spacing w:before="0" w:after="0" w:line="360" w:lineRule="auto"/>
        <w:jc w:val="both"/>
        <w:rPr>
          <w:rFonts w:ascii="Arial" w:hAnsi="Arial" w:cs="Arial"/>
          <w:b w:val="0"/>
          <w:caps w:val="0"/>
          <w:sz w:val="23"/>
          <w:szCs w:val="23"/>
        </w:rPr>
      </w:pPr>
    </w:p>
    <w:p w:rsidR="00EB4B2D" w:rsidRPr="009275ED" w:rsidRDefault="009275ED" w:rsidP="009275ED">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11</w:t>
      </w:r>
      <w:r w:rsidRPr="009275ED">
        <w:rPr>
          <w:rFonts w:ascii="Arial" w:hAnsi="Arial" w:cs="Arial"/>
          <w:b w:val="0"/>
          <w:caps w:val="0"/>
          <w:sz w:val="23"/>
          <w:szCs w:val="23"/>
        </w:rPr>
        <w:t>.</w:t>
      </w:r>
      <w:r>
        <w:rPr>
          <w:rFonts w:ascii="Arial" w:hAnsi="Arial" w:cs="Arial"/>
          <w:b w:val="0"/>
          <w:caps w:val="0"/>
          <w:sz w:val="23"/>
          <w:szCs w:val="23"/>
        </w:rPr>
        <w:t>4</w:t>
      </w:r>
      <w:r w:rsidRPr="009275ED">
        <w:rPr>
          <w:rFonts w:ascii="Arial" w:hAnsi="Arial" w:cs="Arial"/>
          <w:b w:val="0"/>
          <w:caps w:val="0"/>
          <w:sz w:val="23"/>
          <w:szCs w:val="23"/>
        </w:rPr>
        <w:t>. O processo de  substituição do  portal  atual  pelo novo</w:t>
      </w:r>
      <w:r w:rsidR="005B09F3">
        <w:rPr>
          <w:rFonts w:ascii="Arial" w:hAnsi="Arial" w:cs="Arial"/>
          <w:b w:val="0"/>
          <w:caps w:val="0"/>
          <w:sz w:val="23"/>
          <w:szCs w:val="23"/>
        </w:rPr>
        <w:t xml:space="preserve"> e do sistema de contas de email</w:t>
      </w:r>
      <w:r w:rsidRPr="009275ED">
        <w:rPr>
          <w:rFonts w:ascii="Arial" w:hAnsi="Arial" w:cs="Arial"/>
          <w:b w:val="0"/>
          <w:caps w:val="0"/>
          <w:sz w:val="23"/>
          <w:szCs w:val="23"/>
        </w:rPr>
        <w:t xml:space="preserve"> deverá ser de responsabilidade da Contratada e deverá ser feito até </w:t>
      </w:r>
      <w:r w:rsidRPr="009275ED">
        <w:rPr>
          <w:rFonts w:ascii="Arial" w:hAnsi="Arial" w:cs="Arial"/>
          <w:caps w:val="0"/>
          <w:sz w:val="23"/>
          <w:szCs w:val="23"/>
        </w:rPr>
        <w:t>31/12/2015</w:t>
      </w:r>
      <w:r w:rsidRPr="009275ED">
        <w:rPr>
          <w:rFonts w:ascii="Arial" w:hAnsi="Arial" w:cs="Arial"/>
          <w:b w:val="0"/>
          <w:caps w:val="0"/>
          <w:sz w:val="23"/>
          <w:szCs w:val="23"/>
        </w:rPr>
        <w:t>.</w:t>
      </w:r>
    </w:p>
    <w:p w:rsidR="009275ED" w:rsidRDefault="009275ED" w:rsidP="009275ED">
      <w:pPr>
        <w:pStyle w:val="Cap"/>
        <w:spacing w:before="0" w:after="0" w:line="360" w:lineRule="auto"/>
        <w:jc w:val="both"/>
        <w:rPr>
          <w:rFonts w:ascii="Arial" w:hAnsi="Arial" w:cs="Arial"/>
          <w:b w:val="0"/>
          <w:caps w:val="0"/>
          <w:sz w:val="23"/>
          <w:szCs w:val="23"/>
        </w:rPr>
      </w:pP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PARÁGRAFO ÚNICO</w:t>
      </w:r>
    </w:p>
    <w:p w:rsidR="000F333A" w:rsidRPr="00A30DC4" w:rsidRDefault="00491940" w:rsidP="00593C92">
      <w:pPr>
        <w:pStyle w:val="Cap"/>
        <w:spacing w:before="0" w:after="0" w:line="360" w:lineRule="auto"/>
        <w:jc w:val="both"/>
        <w:rPr>
          <w:rFonts w:ascii="Arial" w:hAnsi="Arial" w:cs="Arial"/>
          <w:b w:val="0"/>
          <w:caps w:val="0"/>
          <w:sz w:val="23"/>
          <w:szCs w:val="23"/>
        </w:rPr>
      </w:pPr>
      <w:r w:rsidRPr="00A30DC4">
        <w:rPr>
          <w:rFonts w:ascii="Arial" w:hAnsi="Arial" w:cs="Arial"/>
          <w:b w:val="0"/>
          <w:caps w:val="0"/>
          <w:sz w:val="23"/>
          <w:szCs w:val="23"/>
        </w:rPr>
        <w:lastRenderedPageBreak/>
        <w:t xml:space="preserve">Findo o prazo acima estabelecido </w:t>
      </w:r>
      <w:r w:rsidR="005C6BCB" w:rsidRPr="00A30DC4">
        <w:rPr>
          <w:rFonts w:ascii="Arial" w:hAnsi="Arial" w:cs="Arial"/>
          <w:b w:val="0"/>
          <w:caps w:val="0"/>
          <w:sz w:val="23"/>
          <w:szCs w:val="23"/>
        </w:rPr>
        <w:t xml:space="preserve">no item </w:t>
      </w:r>
      <w:r w:rsidR="004B2E5D">
        <w:rPr>
          <w:rFonts w:ascii="Arial" w:hAnsi="Arial" w:cs="Arial"/>
          <w:b w:val="0"/>
          <w:caps w:val="0"/>
          <w:sz w:val="23"/>
          <w:szCs w:val="23"/>
        </w:rPr>
        <w:t>11.</w:t>
      </w:r>
      <w:r w:rsidR="009275ED">
        <w:rPr>
          <w:rFonts w:ascii="Arial" w:hAnsi="Arial" w:cs="Arial"/>
          <w:b w:val="0"/>
          <w:caps w:val="0"/>
          <w:sz w:val="23"/>
          <w:szCs w:val="23"/>
        </w:rPr>
        <w:t>3</w:t>
      </w:r>
      <w:r w:rsidR="005C6BCB" w:rsidRPr="00A30DC4">
        <w:rPr>
          <w:rFonts w:ascii="Arial" w:hAnsi="Arial" w:cs="Arial"/>
          <w:b w:val="0"/>
          <w:caps w:val="0"/>
          <w:sz w:val="23"/>
          <w:szCs w:val="23"/>
        </w:rPr>
        <w:t xml:space="preserve">, </w:t>
      </w:r>
      <w:r w:rsidRPr="00A30DC4">
        <w:rPr>
          <w:rFonts w:ascii="Arial" w:hAnsi="Arial" w:cs="Arial"/>
          <w:b w:val="0"/>
          <w:caps w:val="0"/>
          <w:sz w:val="23"/>
          <w:szCs w:val="23"/>
        </w:rPr>
        <w:t xml:space="preserve">o referido </w:t>
      </w:r>
      <w:r w:rsidR="00D461E8" w:rsidRPr="00A30DC4">
        <w:rPr>
          <w:rFonts w:ascii="Arial" w:hAnsi="Arial" w:cs="Arial"/>
          <w:b w:val="0"/>
          <w:caps w:val="0"/>
          <w:sz w:val="23"/>
          <w:szCs w:val="23"/>
        </w:rPr>
        <w:t>C</w:t>
      </w:r>
      <w:r w:rsidRPr="00A30DC4">
        <w:rPr>
          <w:rFonts w:ascii="Arial" w:hAnsi="Arial" w:cs="Arial"/>
          <w:b w:val="0"/>
          <w:caps w:val="0"/>
          <w:sz w:val="23"/>
          <w:szCs w:val="23"/>
        </w:rPr>
        <w:t>ontrato poderá ser prorrogado por novos e sucessivos períodos de 12 (meses), até o limite máximo de 60 (sessenta) meses, sujeitos à interesse e conveniência do CRN</w:t>
      </w:r>
      <w:r w:rsidR="00C95F67" w:rsidRPr="00A30DC4">
        <w:rPr>
          <w:rFonts w:ascii="Arial" w:hAnsi="Arial" w:cs="Arial"/>
          <w:b w:val="0"/>
          <w:caps w:val="0"/>
          <w:sz w:val="23"/>
          <w:szCs w:val="23"/>
        </w:rPr>
        <w:t>-</w:t>
      </w:r>
      <w:r w:rsidRPr="00A30DC4">
        <w:rPr>
          <w:rFonts w:ascii="Arial" w:hAnsi="Arial" w:cs="Arial"/>
          <w:b w:val="0"/>
          <w:caps w:val="0"/>
          <w:sz w:val="23"/>
          <w:szCs w:val="23"/>
        </w:rPr>
        <w:t>2 que poderá optar por nova licitação.</w:t>
      </w:r>
    </w:p>
    <w:p w:rsidR="00FA747B" w:rsidRPr="00A30DC4" w:rsidRDefault="00FA747B" w:rsidP="00593C92">
      <w:pPr>
        <w:pStyle w:val="Cap"/>
        <w:spacing w:before="0" w:after="0" w:line="360" w:lineRule="auto"/>
        <w:jc w:val="both"/>
        <w:rPr>
          <w:rFonts w:ascii="Arial" w:hAnsi="Arial" w:cs="Arial"/>
          <w:b w:val="0"/>
          <w:caps w:val="0"/>
          <w:sz w:val="23"/>
          <w:szCs w:val="23"/>
        </w:rPr>
      </w:pPr>
    </w:p>
    <w:p w:rsidR="000F333A" w:rsidRPr="00A30DC4" w:rsidRDefault="00D44E1F" w:rsidP="00593C92">
      <w:pPr>
        <w:autoSpaceDE w:val="0"/>
        <w:autoSpaceDN w:val="0"/>
        <w:adjustRightInd w:val="0"/>
        <w:spacing w:line="360" w:lineRule="auto"/>
        <w:jc w:val="both"/>
        <w:rPr>
          <w:rFonts w:ascii="Arial" w:hAnsi="Arial" w:cs="Arial"/>
          <w:b/>
          <w:sz w:val="23"/>
          <w:szCs w:val="23"/>
        </w:rPr>
      </w:pPr>
      <w:r w:rsidRPr="00A30DC4">
        <w:rPr>
          <w:rFonts w:ascii="Arial" w:hAnsi="Arial" w:cs="Arial"/>
          <w:b/>
          <w:sz w:val="23"/>
          <w:szCs w:val="23"/>
        </w:rPr>
        <w:t>CLAUSULA DÉCIMA SEGUNDA</w:t>
      </w:r>
      <w:r w:rsidR="000F333A" w:rsidRPr="00A30DC4">
        <w:rPr>
          <w:rFonts w:ascii="Arial" w:hAnsi="Arial" w:cs="Arial"/>
          <w:b/>
          <w:sz w:val="23"/>
          <w:szCs w:val="23"/>
        </w:rPr>
        <w:t xml:space="preserve"> – DO </w:t>
      </w:r>
      <w:r w:rsidR="00491940" w:rsidRPr="00A30DC4">
        <w:rPr>
          <w:rFonts w:ascii="Arial" w:hAnsi="Arial" w:cs="Arial"/>
          <w:b/>
          <w:sz w:val="23"/>
          <w:szCs w:val="23"/>
        </w:rPr>
        <w:t>REAJUSTE, DA REPAC</w:t>
      </w:r>
      <w:r w:rsidR="0025550B">
        <w:rPr>
          <w:rFonts w:ascii="Arial" w:hAnsi="Arial" w:cs="Arial"/>
          <w:b/>
          <w:sz w:val="23"/>
          <w:szCs w:val="23"/>
        </w:rPr>
        <w:t>TUA</w:t>
      </w:r>
      <w:r w:rsidR="00491940" w:rsidRPr="00A30DC4">
        <w:rPr>
          <w:rFonts w:ascii="Arial" w:hAnsi="Arial" w:cs="Arial"/>
          <w:b/>
          <w:sz w:val="23"/>
          <w:szCs w:val="23"/>
        </w:rPr>
        <w:t>ÇÃO DE PREÇOS E DO  REEQUILÍBRIO ECONÔMICO-FINANCEIRO</w:t>
      </w:r>
    </w:p>
    <w:p w:rsidR="00491940" w:rsidRPr="00A30DC4" w:rsidRDefault="00491940" w:rsidP="00593C92">
      <w:pPr>
        <w:widowControl w:val="0"/>
        <w:tabs>
          <w:tab w:val="left" w:pos="0"/>
        </w:tabs>
        <w:autoSpaceDE w:val="0"/>
        <w:autoSpaceDN w:val="0"/>
        <w:adjustRightInd w:val="0"/>
        <w:spacing w:line="360" w:lineRule="auto"/>
        <w:jc w:val="both"/>
        <w:rPr>
          <w:rFonts w:ascii="Arial" w:hAnsi="Arial" w:cs="Arial"/>
          <w:b/>
          <w:bCs/>
          <w:sz w:val="23"/>
          <w:szCs w:val="23"/>
          <w:lang w:val="pt-PT"/>
        </w:rPr>
      </w:pPr>
      <w:r w:rsidRPr="00A30DC4">
        <w:rPr>
          <w:rFonts w:ascii="Arial" w:hAnsi="Arial" w:cs="Arial"/>
          <w:b/>
          <w:bCs/>
          <w:sz w:val="23"/>
          <w:szCs w:val="23"/>
          <w:lang w:val="pt-PT"/>
        </w:rPr>
        <w:t>1</w:t>
      </w:r>
      <w:r w:rsidR="00C06966" w:rsidRPr="00A30DC4">
        <w:rPr>
          <w:rFonts w:ascii="Arial" w:hAnsi="Arial" w:cs="Arial"/>
          <w:b/>
          <w:bCs/>
          <w:sz w:val="23"/>
          <w:szCs w:val="23"/>
          <w:lang w:val="pt-PT"/>
        </w:rPr>
        <w:t>2</w:t>
      </w:r>
      <w:r w:rsidRPr="00A30DC4">
        <w:rPr>
          <w:rFonts w:ascii="Arial" w:hAnsi="Arial" w:cs="Arial"/>
          <w:b/>
          <w:bCs/>
          <w:sz w:val="23"/>
          <w:szCs w:val="23"/>
          <w:lang w:val="pt-PT"/>
        </w:rPr>
        <w:t>.1</w:t>
      </w:r>
      <w:r w:rsidR="00301709" w:rsidRPr="00A30DC4">
        <w:rPr>
          <w:rFonts w:ascii="Arial" w:hAnsi="Arial" w:cs="Arial"/>
          <w:b/>
          <w:bCs/>
          <w:sz w:val="23"/>
          <w:szCs w:val="23"/>
          <w:lang w:val="pt-PT"/>
        </w:rPr>
        <w:t>.</w:t>
      </w:r>
      <w:r w:rsidRPr="00A30DC4">
        <w:rPr>
          <w:rFonts w:ascii="Arial" w:hAnsi="Arial" w:cs="Arial"/>
          <w:b/>
          <w:bCs/>
          <w:sz w:val="23"/>
          <w:szCs w:val="23"/>
          <w:lang w:val="pt-PT"/>
        </w:rPr>
        <w:t xml:space="preserve"> DO REAJUSTE</w:t>
      </w:r>
    </w:p>
    <w:p w:rsidR="003C1817" w:rsidRPr="00A30DC4" w:rsidRDefault="00491940" w:rsidP="00593C92">
      <w:pPr>
        <w:spacing w:after="0" w:line="360" w:lineRule="auto"/>
        <w:jc w:val="both"/>
        <w:rPr>
          <w:rFonts w:ascii="Arial" w:eastAsia="Times New Roman" w:hAnsi="Arial" w:cs="Arial"/>
          <w:sz w:val="23"/>
          <w:szCs w:val="23"/>
        </w:rPr>
      </w:pPr>
      <w:r w:rsidRPr="00A30DC4">
        <w:rPr>
          <w:rFonts w:ascii="Arial" w:hAnsi="Arial" w:cs="Arial"/>
          <w:bCs/>
          <w:sz w:val="23"/>
          <w:szCs w:val="23"/>
          <w:lang w:val="pt-PT"/>
        </w:rPr>
        <w:t>O</w:t>
      </w:r>
      <w:r w:rsidR="00C06966" w:rsidRPr="00A30DC4">
        <w:rPr>
          <w:rFonts w:ascii="Arial" w:hAnsi="Arial" w:cs="Arial"/>
          <w:bCs/>
          <w:sz w:val="23"/>
          <w:szCs w:val="23"/>
          <w:lang w:val="pt-PT"/>
        </w:rPr>
        <w:t>s</w:t>
      </w:r>
      <w:r w:rsidRPr="00A30DC4">
        <w:rPr>
          <w:rFonts w:ascii="Arial" w:hAnsi="Arial" w:cs="Arial"/>
          <w:bCs/>
          <w:sz w:val="23"/>
          <w:szCs w:val="23"/>
          <w:lang w:val="pt-PT"/>
        </w:rPr>
        <w:t xml:space="preserve"> valor</w:t>
      </w:r>
      <w:r w:rsidR="00C06966" w:rsidRPr="00A30DC4">
        <w:rPr>
          <w:rFonts w:ascii="Arial" w:hAnsi="Arial" w:cs="Arial"/>
          <w:bCs/>
          <w:sz w:val="23"/>
          <w:szCs w:val="23"/>
          <w:lang w:val="pt-PT"/>
        </w:rPr>
        <w:t>es</w:t>
      </w:r>
      <w:r w:rsidRPr="00A30DC4">
        <w:rPr>
          <w:rFonts w:ascii="Arial" w:hAnsi="Arial" w:cs="Arial"/>
          <w:bCs/>
          <w:sz w:val="23"/>
          <w:szCs w:val="23"/>
          <w:lang w:val="pt-PT"/>
        </w:rPr>
        <w:t xml:space="preserve"> somente sofrer</w:t>
      </w:r>
      <w:r w:rsidR="00C06966" w:rsidRPr="00A30DC4">
        <w:rPr>
          <w:rFonts w:ascii="Arial" w:hAnsi="Arial" w:cs="Arial"/>
          <w:bCs/>
          <w:sz w:val="23"/>
          <w:szCs w:val="23"/>
          <w:lang w:val="pt-PT"/>
        </w:rPr>
        <w:t>ão</w:t>
      </w:r>
      <w:r w:rsidRPr="00A30DC4">
        <w:rPr>
          <w:rFonts w:ascii="Arial" w:hAnsi="Arial" w:cs="Arial"/>
          <w:bCs/>
          <w:sz w:val="23"/>
          <w:szCs w:val="23"/>
          <w:lang w:val="pt-PT"/>
        </w:rPr>
        <w:t xml:space="preserve"> reajuste</w:t>
      </w:r>
      <w:r w:rsidR="003C1817" w:rsidRPr="00A30DC4">
        <w:rPr>
          <w:rFonts w:ascii="Arial" w:eastAsia="Times New Roman" w:hAnsi="Arial" w:cs="Arial"/>
          <w:sz w:val="23"/>
          <w:szCs w:val="23"/>
        </w:rPr>
        <w:t xml:space="preserve">, pelo INPC, nas prorrogações anuais de </w:t>
      </w:r>
      <w:r w:rsidR="00D461E8" w:rsidRPr="00A30DC4">
        <w:rPr>
          <w:rFonts w:ascii="Arial" w:eastAsia="Times New Roman" w:hAnsi="Arial" w:cs="Arial"/>
          <w:sz w:val="23"/>
          <w:szCs w:val="23"/>
        </w:rPr>
        <w:t>C</w:t>
      </w:r>
      <w:r w:rsidR="003C1817" w:rsidRPr="00A30DC4">
        <w:rPr>
          <w:rFonts w:ascii="Arial" w:eastAsia="Times New Roman" w:hAnsi="Arial" w:cs="Arial"/>
          <w:sz w:val="23"/>
          <w:szCs w:val="23"/>
        </w:rPr>
        <w:t>ontrato, observado o i</w:t>
      </w:r>
      <w:r w:rsidR="00D0361E">
        <w:rPr>
          <w:rFonts w:ascii="Arial" w:eastAsia="Times New Roman" w:hAnsi="Arial" w:cs="Arial"/>
          <w:sz w:val="23"/>
          <w:szCs w:val="23"/>
        </w:rPr>
        <w:t>nterregno mínimo de 1 (hum) ano.</w:t>
      </w:r>
    </w:p>
    <w:p w:rsidR="003C1817" w:rsidRPr="00A30DC4" w:rsidRDefault="003C1817" w:rsidP="00593C92">
      <w:pPr>
        <w:spacing w:after="0" w:line="360" w:lineRule="auto"/>
        <w:jc w:val="both"/>
        <w:rPr>
          <w:rFonts w:ascii="Arial" w:eastAsia="Times New Roman" w:hAnsi="Arial" w:cs="Arial"/>
          <w:sz w:val="23"/>
          <w:szCs w:val="23"/>
        </w:rPr>
      </w:pPr>
    </w:p>
    <w:p w:rsidR="004D0CB7" w:rsidRPr="00A30DC4" w:rsidRDefault="004D0CB7" w:rsidP="00593C92">
      <w:pPr>
        <w:widowControl w:val="0"/>
        <w:tabs>
          <w:tab w:val="left" w:pos="0"/>
        </w:tabs>
        <w:autoSpaceDE w:val="0"/>
        <w:autoSpaceDN w:val="0"/>
        <w:adjustRightInd w:val="0"/>
        <w:spacing w:line="360" w:lineRule="auto"/>
        <w:jc w:val="both"/>
        <w:rPr>
          <w:rFonts w:ascii="Arial" w:eastAsia="Times New Roman" w:hAnsi="Arial" w:cs="Arial"/>
          <w:b/>
          <w:sz w:val="23"/>
          <w:szCs w:val="23"/>
        </w:rPr>
      </w:pPr>
      <w:r w:rsidRPr="00A30DC4">
        <w:rPr>
          <w:rFonts w:ascii="Arial" w:eastAsia="Times New Roman" w:hAnsi="Arial" w:cs="Arial"/>
          <w:b/>
          <w:sz w:val="23"/>
          <w:szCs w:val="23"/>
        </w:rPr>
        <w:t>1</w:t>
      </w:r>
      <w:r w:rsidR="00C06966" w:rsidRPr="00A30DC4">
        <w:rPr>
          <w:rFonts w:ascii="Arial" w:eastAsia="Times New Roman" w:hAnsi="Arial" w:cs="Arial"/>
          <w:b/>
          <w:sz w:val="23"/>
          <w:szCs w:val="23"/>
        </w:rPr>
        <w:t>2</w:t>
      </w:r>
      <w:r w:rsidRPr="00A30DC4">
        <w:rPr>
          <w:rFonts w:ascii="Arial" w:eastAsia="Times New Roman" w:hAnsi="Arial" w:cs="Arial"/>
          <w:b/>
          <w:sz w:val="23"/>
          <w:szCs w:val="23"/>
        </w:rPr>
        <w:t>.2</w:t>
      </w:r>
      <w:r w:rsidR="00301709" w:rsidRPr="00A30DC4">
        <w:rPr>
          <w:rFonts w:ascii="Arial" w:eastAsia="Times New Roman" w:hAnsi="Arial" w:cs="Arial"/>
          <w:b/>
          <w:sz w:val="23"/>
          <w:szCs w:val="23"/>
        </w:rPr>
        <w:t>.</w:t>
      </w:r>
      <w:r w:rsidRPr="00A30DC4">
        <w:rPr>
          <w:rFonts w:ascii="Arial" w:eastAsia="Times New Roman" w:hAnsi="Arial" w:cs="Arial"/>
          <w:b/>
          <w:sz w:val="23"/>
          <w:szCs w:val="23"/>
        </w:rPr>
        <w:t xml:space="preserve"> DA REPACTUAÇÃO DE VALORES</w:t>
      </w:r>
    </w:p>
    <w:p w:rsidR="004D0CB7" w:rsidRPr="00A30DC4" w:rsidRDefault="00AC17FF" w:rsidP="00593C92">
      <w:pPr>
        <w:pStyle w:val="Recuodecorpodetexto"/>
        <w:tabs>
          <w:tab w:val="clear" w:pos="731"/>
          <w:tab w:val="left" w:pos="0"/>
        </w:tabs>
        <w:spacing w:line="360" w:lineRule="auto"/>
        <w:ind w:left="0"/>
        <w:rPr>
          <w:sz w:val="23"/>
          <w:szCs w:val="23"/>
        </w:rPr>
      </w:pPr>
      <w:r w:rsidRPr="00D0361E">
        <w:rPr>
          <w:sz w:val="23"/>
          <w:szCs w:val="23"/>
        </w:rPr>
        <w:t>12.2.1</w:t>
      </w:r>
      <w:r w:rsidR="00301709" w:rsidRPr="00D0361E">
        <w:rPr>
          <w:sz w:val="23"/>
          <w:szCs w:val="23"/>
        </w:rPr>
        <w:t>.</w:t>
      </w:r>
      <w:r w:rsidR="00D0361E">
        <w:rPr>
          <w:b/>
          <w:sz w:val="23"/>
          <w:szCs w:val="23"/>
        </w:rPr>
        <w:t xml:space="preserve"> </w:t>
      </w:r>
      <w:r w:rsidR="004D0CB7" w:rsidRPr="00A30DC4">
        <w:rPr>
          <w:sz w:val="23"/>
          <w:szCs w:val="23"/>
        </w:rPr>
        <w:t>Será permitida a repactuação do Contrato, desde que seja observado o interregno mínimo de 12 (doze) meses contados a partir da data de vigência do Contrato, devendo ser apresentada a demonstração analítica da variação dos componentes dos custos, devidamente justificada</w:t>
      </w:r>
      <w:r w:rsidR="00D0361E">
        <w:rPr>
          <w:sz w:val="23"/>
          <w:szCs w:val="23"/>
        </w:rPr>
        <w:t xml:space="preserve"> e </w:t>
      </w:r>
      <w:r w:rsidR="004D0CB7" w:rsidRPr="00A30DC4">
        <w:rPr>
          <w:sz w:val="23"/>
          <w:szCs w:val="23"/>
        </w:rPr>
        <w:t xml:space="preserve">comprovada, para análise e manifestação da Contratante. </w:t>
      </w:r>
    </w:p>
    <w:p w:rsidR="000F333A" w:rsidRPr="00A30DC4" w:rsidRDefault="00C06966" w:rsidP="00593C92">
      <w:pPr>
        <w:widowControl w:val="0"/>
        <w:tabs>
          <w:tab w:val="left" w:pos="0"/>
        </w:tabs>
        <w:autoSpaceDE w:val="0"/>
        <w:autoSpaceDN w:val="0"/>
        <w:adjustRightInd w:val="0"/>
        <w:spacing w:line="360" w:lineRule="auto"/>
        <w:jc w:val="both"/>
        <w:rPr>
          <w:rFonts w:ascii="Arial" w:hAnsi="Arial" w:cs="Arial"/>
          <w:bCs/>
          <w:sz w:val="23"/>
          <w:szCs w:val="23"/>
          <w:lang w:val="pt-PT"/>
        </w:rPr>
      </w:pPr>
      <w:r w:rsidRPr="00D0361E">
        <w:rPr>
          <w:rFonts w:ascii="Arial" w:hAnsi="Arial" w:cs="Arial"/>
          <w:bCs/>
          <w:sz w:val="23"/>
          <w:szCs w:val="23"/>
          <w:lang w:val="pt-PT"/>
        </w:rPr>
        <w:t>12.2.</w:t>
      </w:r>
      <w:r w:rsidR="00AC17FF" w:rsidRPr="00D0361E">
        <w:rPr>
          <w:rFonts w:ascii="Arial" w:hAnsi="Arial" w:cs="Arial"/>
          <w:bCs/>
          <w:sz w:val="23"/>
          <w:szCs w:val="23"/>
          <w:lang w:val="pt-PT"/>
        </w:rPr>
        <w:t>2</w:t>
      </w:r>
      <w:r w:rsidR="00301709" w:rsidRPr="00D0361E">
        <w:rPr>
          <w:rFonts w:ascii="Arial" w:hAnsi="Arial" w:cs="Arial"/>
          <w:bCs/>
          <w:sz w:val="23"/>
          <w:szCs w:val="23"/>
          <w:lang w:val="pt-PT"/>
        </w:rPr>
        <w:t>.</w:t>
      </w:r>
      <w:r w:rsidR="00D0361E">
        <w:rPr>
          <w:rFonts w:ascii="Arial" w:hAnsi="Arial" w:cs="Arial"/>
          <w:b/>
          <w:bCs/>
          <w:sz w:val="23"/>
          <w:szCs w:val="23"/>
          <w:lang w:val="pt-PT"/>
        </w:rPr>
        <w:t xml:space="preserve"> </w:t>
      </w:r>
      <w:r w:rsidR="00BE2A06" w:rsidRPr="00A30DC4">
        <w:rPr>
          <w:rFonts w:ascii="Arial" w:hAnsi="Arial" w:cs="Arial"/>
          <w:bCs/>
          <w:sz w:val="23"/>
          <w:szCs w:val="23"/>
          <w:lang w:val="pt-PT"/>
        </w:rPr>
        <w:t>Nas repactuações subsequentes à primeira, a anulidade será contada a partir da data do fato gerador que deu ensejo à última repactuação.</w:t>
      </w:r>
    </w:p>
    <w:p w:rsidR="000F333A"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t>12.2.</w:t>
      </w:r>
      <w:r w:rsidR="00AC17FF" w:rsidRPr="00D0361E">
        <w:rPr>
          <w:rFonts w:ascii="Arial" w:hAnsi="Arial" w:cs="Arial"/>
          <w:sz w:val="23"/>
          <w:szCs w:val="23"/>
        </w:rPr>
        <w:t>3</w:t>
      </w:r>
      <w:r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t>12.2.</w:t>
      </w:r>
      <w:r w:rsidR="00AC17FF" w:rsidRPr="00D0361E">
        <w:rPr>
          <w:rFonts w:ascii="Arial" w:hAnsi="Arial" w:cs="Arial"/>
          <w:sz w:val="23"/>
          <w:szCs w:val="23"/>
        </w:rPr>
        <w:t>4</w:t>
      </w:r>
      <w:r w:rsidR="00301709"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t>12.2.</w:t>
      </w:r>
      <w:r w:rsidR="00AC17FF" w:rsidRPr="00D0361E">
        <w:rPr>
          <w:rFonts w:ascii="Arial" w:hAnsi="Arial" w:cs="Arial"/>
          <w:sz w:val="23"/>
          <w:szCs w:val="23"/>
        </w:rPr>
        <w:t>5</w:t>
      </w:r>
      <w:r w:rsidR="00301709"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t>12.2.</w:t>
      </w:r>
      <w:r w:rsidR="00AC17FF" w:rsidRPr="00D0361E">
        <w:rPr>
          <w:rFonts w:ascii="Arial" w:hAnsi="Arial" w:cs="Arial"/>
          <w:sz w:val="23"/>
          <w:szCs w:val="23"/>
        </w:rPr>
        <w:t>6</w:t>
      </w:r>
      <w:r w:rsidR="00301709"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O prazo referido no parágrafo 5º ficará suspenso enquanto a Contratada não cumprir atos ou apresentar a documentação solicitada pelo CRN</w:t>
      </w:r>
      <w:r w:rsidR="00C95F67" w:rsidRPr="00A30DC4">
        <w:rPr>
          <w:rFonts w:ascii="Arial" w:hAnsi="Arial" w:cs="Arial"/>
          <w:sz w:val="23"/>
          <w:szCs w:val="23"/>
        </w:rPr>
        <w:t>-</w:t>
      </w:r>
      <w:r w:rsidR="00BE2A06" w:rsidRPr="00A30DC4">
        <w:rPr>
          <w:rFonts w:ascii="Arial" w:hAnsi="Arial" w:cs="Arial"/>
          <w:sz w:val="23"/>
          <w:szCs w:val="23"/>
        </w:rPr>
        <w:t>2 para comprovação da variação de custos.</w:t>
      </w:r>
    </w:p>
    <w:p w:rsidR="00BE2A06"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lastRenderedPageBreak/>
        <w:t>12.2.</w:t>
      </w:r>
      <w:r w:rsidR="00AC17FF" w:rsidRPr="00D0361E">
        <w:rPr>
          <w:rFonts w:ascii="Arial" w:hAnsi="Arial" w:cs="Arial"/>
          <w:sz w:val="23"/>
          <w:szCs w:val="23"/>
        </w:rPr>
        <w:t>7</w:t>
      </w:r>
      <w:r w:rsidR="00301709"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Pr="00A30DC4"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D0361E">
        <w:rPr>
          <w:rFonts w:ascii="Arial" w:hAnsi="Arial" w:cs="Arial"/>
          <w:sz w:val="23"/>
          <w:szCs w:val="23"/>
        </w:rPr>
        <w:t>12.2.</w:t>
      </w:r>
      <w:r w:rsidR="00AC17FF" w:rsidRPr="00D0361E">
        <w:rPr>
          <w:rFonts w:ascii="Arial" w:hAnsi="Arial" w:cs="Arial"/>
          <w:sz w:val="23"/>
          <w:szCs w:val="23"/>
        </w:rPr>
        <w:t>8</w:t>
      </w:r>
      <w:r w:rsidR="00301709" w:rsidRPr="00D0361E">
        <w:rPr>
          <w:rFonts w:ascii="Arial" w:hAnsi="Arial" w:cs="Arial"/>
          <w:sz w:val="23"/>
          <w:szCs w:val="23"/>
        </w:rPr>
        <w:t>.</w:t>
      </w:r>
      <w:r w:rsidR="00D0361E">
        <w:rPr>
          <w:rFonts w:ascii="Arial" w:hAnsi="Arial" w:cs="Arial"/>
          <w:b/>
          <w:sz w:val="23"/>
          <w:szCs w:val="23"/>
        </w:rPr>
        <w:t xml:space="preserve"> </w:t>
      </w:r>
      <w:r w:rsidR="00BE2A06" w:rsidRPr="00A30DC4">
        <w:rPr>
          <w:rFonts w:ascii="Arial" w:hAnsi="Arial" w:cs="Arial"/>
          <w:sz w:val="23"/>
          <w:szCs w:val="23"/>
        </w:rPr>
        <w:t xml:space="preserve">As repactuações </w:t>
      </w:r>
      <w:r w:rsidR="00541E7E" w:rsidRPr="00A30DC4">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w:t>
      </w:r>
      <w:r w:rsidR="00C95F67" w:rsidRPr="00A30DC4">
        <w:rPr>
          <w:rFonts w:ascii="Arial" w:hAnsi="Arial" w:cs="Arial"/>
          <w:sz w:val="23"/>
          <w:szCs w:val="23"/>
        </w:rPr>
        <w:t>-</w:t>
      </w:r>
      <w:r w:rsidR="00541E7E" w:rsidRPr="00A30DC4">
        <w:rPr>
          <w:rFonts w:ascii="Arial" w:hAnsi="Arial" w:cs="Arial"/>
          <w:sz w:val="23"/>
          <w:szCs w:val="23"/>
        </w:rPr>
        <w:t>2 para verificação de sua viabilidade e/ou necessidade.</w:t>
      </w:r>
    </w:p>
    <w:p w:rsidR="000F333A" w:rsidRPr="00A30DC4" w:rsidRDefault="000F333A" w:rsidP="00593C92">
      <w:pPr>
        <w:autoSpaceDE w:val="0"/>
        <w:autoSpaceDN w:val="0"/>
        <w:adjustRightInd w:val="0"/>
        <w:spacing w:line="360" w:lineRule="auto"/>
        <w:jc w:val="both"/>
        <w:rPr>
          <w:rFonts w:ascii="Arial" w:hAnsi="Arial" w:cs="Arial"/>
          <w:b/>
          <w:sz w:val="23"/>
          <w:szCs w:val="23"/>
        </w:rPr>
      </w:pPr>
      <w:r w:rsidRPr="00A30DC4">
        <w:rPr>
          <w:rFonts w:ascii="Arial" w:hAnsi="Arial" w:cs="Arial"/>
          <w:b/>
          <w:sz w:val="23"/>
          <w:szCs w:val="23"/>
        </w:rPr>
        <w:t xml:space="preserve">CLAUSULA DÉCIMA </w:t>
      </w:r>
      <w:r w:rsidR="00D44E1F" w:rsidRPr="00A30DC4">
        <w:rPr>
          <w:rFonts w:ascii="Arial" w:hAnsi="Arial" w:cs="Arial"/>
          <w:b/>
          <w:sz w:val="23"/>
          <w:szCs w:val="23"/>
        </w:rPr>
        <w:t>TERCEIRA</w:t>
      </w:r>
      <w:r w:rsidRPr="00A30DC4">
        <w:rPr>
          <w:rFonts w:ascii="Arial" w:hAnsi="Arial" w:cs="Arial"/>
          <w:b/>
          <w:sz w:val="23"/>
          <w:szCs w:val="23"/>
        </w:rPr>
        <w:t xml:space="preserve"> - DA </w:t>
      </w:r>
      <w:r w:rsidR="00AB0513" w:rsidRPr="00A30DC4">
        <w:rPr>
          <w:rFonts w:ascii="Arial" w:hAnsi="Arial" w:cs="Arial"/>
          <w:b/>
          <w:sz w:val="23"/>
          <w:szCs w:val="23"/>
        </w:rPr>
        <w:t xml:space="preserve">SUPRESSÃO OU </w:t>
      </w:r>
      <w:r w:rsidRPr="00A30DC4">
        <w:rPr>
          <w:rFonts w:ascii="Arial" w:hAnsi="Arial" w:cs="Arial"/>
          <w:b/>
          <w:sz w:val="23"/>
          <w:szCs w:val="23"/>
        </w:rPr>
        <w:t>ALTERAÇÃO CONTRATUAL</w:t>
      </w:r>
    </w:p>
    <w:p w:rsidR="000F333A" w:rsidRPr="00A30DC4" w:rsidRDefault="000F333A" w:rsidP="00593C92">
      <w:pPr>
        <w:spacing w:line="360" w:lineRule="auto"/>
        <w:jc w:val="both"/>
        <w:rPr>
          <w:rFonts w:ascii="Arial" w:hAnsi="Arial" w:cs="Arial"/>
          <w:sz w:val="23"/>
          <w:szCs w:val="23"/>
        </w:rPr>
      </w:pPr>
      <w:r w:rsidRPr="00A30DC4">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Pr="00A30DC4" w:rsidRDefault="00AB0513" w:rsidP="00593C92">
      <w:pPr>
        <w:spacing w:line="360" w:lineRule="auto"/>
        <w:jc w:val="both"/>
        <w:rPr>
          <w:rFonts w:ascii="Arial" w:hAnsi="Arial" w:cs="Arial"/>
          <w:b/>
          <w:sz w:val="23"/>
          <w:szCs w:val="23"/>
        </w:rPr>
      </w:pPr>
      <w:r w:rsidRPr="00A30DC4">
        <w:rPr>
          <w:rFonts w:ascii="Arial" w:hAnsi="Arial" w:cs="Arial"/>
          <w:b/>
          <w:sz w:val="23"/>
          <w:szCs w:val="23"/>
        </w:rPr>
        <w:t>PARÁGRAFO ÚNICO</w:t>
      </w:r>
    </w:p>
    <w:p w:rsidR="00AB0513" w:rsidRPr="00A30DC4" w:rsidRDefault="00AB0513" w:rsidP="00593C92">
      <w:pPr>
        <w:spacing w:line="360" w:lineRule="auto"/>
        <w:jc w:val="both"/>
        <w:rPr>
          <w:rFonts w:ascii="Arial" w:hAnsi="Arial" w:cs="Arial"/>
          <w:sz w:val="23"/>
          <w:szCs w:val="23"/>
        </w:rPr>
      </w:pPr>
      <w:r w:rsidRPr="00A30DC4">
        <w:rPr>
          <w:rFonts w:ascii="Arial" w:hAnsi="Arial" w:cs="Arial"/>
          <w:sz w:val="23"/>
          <w:szCs w:val="23"/>
        </w:rPr>
        <w:t xml:space="preserve">A Contratante poderá requisitar serviços extraordinários aos serviços contratados, devendo, </w:t>
      </w:r>
      <w:r w:rsidR="00491940" w:rsidRPr="00A30DC4">
        <w:rPr>
          <w:rFonts w:ascii="Arial" w:hAnsi="Arial" w:cs="Arial"/>
          <w:sz w:val="23"/>
          <w:szCs w:val="23"/>
        </w:rPr>
        <w:t>para tal, solicitar proposta específica e aprova-la previamente, por escrito, para que a Contratada inicie a prestação do serviço.</w:t>
      </w: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DÉCIMA </w:t>
      </w:r>
      <w:r w:rsidR="00D44E1F" w:rsidRPr="00A30DC4">
        <w:rPr>
          <w:rFonts w:ascii="Arial" w:hAnsi="Arial" w:cs="Arial"/>
          <w:caps w:val="0"/>
          <w:sz w:val="23"/>
          <w:szCs w:val="23"/>
        </w:rPr>
        <w:t>QUARTA</w:t>
      </w:r>
      <w:r w:rsidRPr="00A30DC4">
        <w:rPr>
          <w:rFonts w:ascii="Arial" w:hAnsi="Arial" w:cs="Arial"/>
          <w:caps w:val="0"/>
          <w:sz w:val="23"/>
          <w:szCs w:val="23"/>
        </w:rPr>
        <w:t xml:space="preserve"> – DAS PENALIDADES</w:t>
      </w:r>
    </w:p>
    <w:p w:rsidR="004D0CB7" w:rsidRPr="00A30DC4" w:rsidRDefault="00C7760A"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w:t>
      </w:r>
      <w:r w:rsidR="004D0CB7" w:rsidRPr="00D0361E">
        <w:rPr>
          <w:rFonts w:ascii="Arial" w:hAnsi="Arial" w:cs="Arial"/>
          <w:sz w:val="23"/>
          <w:szCs w:val="23"/>
        </w:rPr>
        <w:t>4</w:t>
      </w:r>
      <w:r w:rsidRPr="00D0361E">
        <w:rPr>
          <w:rFonts w:ascii="Arial" w:hAnsi="Arial" w:cs="Arial"/>
          <w:sz w:val="23"/>
          <w:szCs w:val="23"/>
        </w:rPr>
        <w:t>.1</w:t>
      </w:r>
      <w:r w:rsidR="00301709" w:rsidRPr="00D0361E">
        <w:rPr>
          <w:rFonts w:ascii="Arial" w:hAnsi="Arial" w:cs="Arial"/>
          <w:sz w:val="23"/>
          <w:szCs w:val="23"/>
        </w:rPr>
        <w:t>.</w:t>
      </w:r>
      <w:r w:rsidR="00D0361E">
        <w:rPr>
          <w:rFonts w:ascii="Arial" w:hAnsi="Arial" w:cs="Arial"/>
          <w:b/>
          <w:sz w:val="23"/>
          <w:szCs w:val="23"/>
        </w:rPr>
        <w:t xml:space="preserve"> </w:t>
      </w:r>
      <w:r w:rsidR="004D0CB7" w:rsidRPr="00A30DC4">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 fundamentado nos artigos 86 e 87 da Lei nº 8.666/93:</w:t>
      </w:r>
    </w:p>
    <w:p w:rsidR="004D0CB7" w:rsidRPr="00A30DC4" w:rsidRDefault="004D0CB7" w:rsidP="00593C92">
      <w:pPr>
        <w:pStyle w:val="Recuodecorpodetexto"/>
        <w:spacing w:after="120" w:line="360" w:lineRule="auto"/>
        <w:ind w:left="0"/>
        <w:rPr>
          <w:rFonts w:eastAsia="Calibri"/>
          <w:sz w:val="23"/>
          <w:szCs w:val="23"/>
          <w:lang w:val="pt-BR" w:eastAsia="en-US"/>
        </w:rPr>
      </w:pPr>
      <w:r w:rsidRPr="00A30DC4">
        <w:rPr>
          <w:rFonts w:eastAsia="Calibri"/>
          <w:sz w:val="23"/>
          <w:szCs w:val="23"/>
          <w:lang w:val="pt-BR" w:eastAsia="en-US"/>
        </w:rPr>
        <w:t>a) advertência formal em caso de descumprimento de qualquer das cláusulas do Contrato e/ou Edital;</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b) multa de 10% (dez por cento) do valor do item contratado, em caso de atraso na execução dos serviços, limitada a incidência a 15 (quinze) dias. Após o 15º dia, e a critério do CRN</w:t>
      </w:r>
      <w:r w:rsidR="00C95F67" w:rsidRPr="00A30DC4">
        <w:rPr>
          <w:rFonts w:ascii="Arial" w:hAnsi="Arial" w:cs="Arial"/>
          <w:sz w:val="23"/>
          <w:szCs w:val="23"/>
        </w:rPr>
        <w:t>-</w:t>
      </w:r>
      <w:r w:rsidRPr="00A30DC4">
        <w:rPr>
          <w:rFonts w:ascii="Arial" w:hAnsi="Arial" w:cs="Arial"/>
          <w:sz w:val="23"/>
          <w:szCs w:val="23"/>
        </w:rPr>
        <w:t xml:space="preserve">2, no caso de execução com atraso, poderá ocorrer a não aceitação do objeto, de forma a configurar, nessa hipótese, inexecução total da obrigação assumida, sem prejuízo da rescisão unilateral da avença; </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lastRenderedPageBreak/>
        <w:t>c) multa de 20% (vinte por cento) do valor do item contratado, em caso de atraso na execução dos serviços, por período superior ao previsto na alínea “a”, ou de inexecução parcial da obrigação assumida;</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d) rescisão unilateral do Contrato;</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14.2.</w:t>
      </w:r>
      <w:r w:rsidRPr="00A30DC4">
        <w:rPr>
          <w:rFonts w:ascii="Arial" w:hAnsi="Arial" w:cs="Arial"/>
          <w:b/>
          <w:sz w:val="23"/>
          <w:szCs w:val="23"/>
        </w:rPr>
        <w:t xml:space="preserve"> </w:t>
      </w:r>
      <w:r w:rsidRPr="00A30DC4">
        <w:rPr>
          <w:rFonts w:ascii="Arial" w:hAnsi="Arial" w:cs="Arial"/>
          <w:sz w:val="23"/>
          <w:szCs w:val="23"/>
        </w:rPr>
        <w:t>Com fundamento no artigo 7º da lei nº 10.520/2002 ficará impedida de licitar e contratar com a União, Estados, Distrito Federal e Municípios pelo prazo de até 5 (cinco) anos, garantida a ampla defesa, sem prejuízo das multas previstas no Edital, Contrato e demais cominações legais a Contratada que:</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a) apresentar documentação falsa;</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b) ensejar o retardamento da execução do objeto;</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c) falhar ou fraudar na execução do Contrato;</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d) comportar-se de modo inidôneo;</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e) fizer declaração falsa;</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f) cometer fraude fiscal;</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 xml:space="preserve">g) se recusar a assinar o </w:t>
      </w:r>
      <w:r w:rsidR="00C7279A" w:rsidRPr="00A30DC4">
        <w:rPr>
          <w:rFonts w:ascii="Arial" w:hAnsi="Arial" w:cs="Arial"/>
          <w:sz w:val="23"/>
          <w:szCs w:val="23"/>
        </w:rPr>
        <w:t>C</w:t>
      </w:r>
      <w:r w:rsidRPr="00A30DC4">
        <w:rPr>
          <w:rFonts w:ascii="Arial" w:hAnsi="Arial" w:cs="Arial"/>
          <w:sz w:val="23"/>
          <w:szCs w:val="23"/>
        </w:rPr>
        <w:t>ontrato;</w:t>
      </w:r>
    </w:p>
    <w:p w:rsidR="00EF09FE" w:rsidRPr="00A30DC4" w:rsidRDefault="00EF09FE" w:rsidP="00593C92">
      <w:pPr>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h) não mantiver a proposta, injustificadamente.</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3</w:t>
      </w:r>
      <w:r w:rsidR="00301709" w:rsidRPr="00D0361E">
        <w:rPr>
          <w:rFonts w:ascii="Arial" w:hAnsi="Arial" w:cs="Arial"/>
          <w:sz w:val="23"/>
          <w:szCs w:val="23"/>
        </w:rPr>
        <w:t>.</w:t>
      </w:r>
      <w:r w:rsidRPr="00A30DC4">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A30DC4" w:rsidRDefault="004D0CB7" w:rsidP="00593C92">
      <w:pPr>
        <w:pStyle w:val="Corpodetexto"/>
        <w:spacing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4</w:t>
      </w:r>
      <w:r w:rsidR="00301709" w:rsidRPr="00D0361E">
        <w:rPr>
          <w:rFonts w:ascii="Arial" w:hAnsi="Arial" w:cs="Arial"/>
          <w:sz w:val="23"/>
          <w:szCs w:val="23"/>
        </w:rPr>
        <w:t>.</w:t>
      </w:r>
      <w:r w:rsidRPr="00A30DC4">
        <w:rPr>
          <w:rFonts w:ascii="Arial" w:hAnsi="Arial" w:cs="Arial"/>
          <w:sz w:val="23"/>
          <w:szCs w:val="23"/>
        </w:rPr>
        <w:t xml:space="preserve"> As multas serão calculadas sobre o valor global do Contrato e são independentes, isto é, a aplicação de uma não exclui a outra.</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lastRenderedPageBreak/>
        <w:t>14.</w:t>
      </w:r>
      <w:r w:rsidR="00EF09FE" w:rsidRPr="00D0361E">
        <w:rPr>
          <w:rFonts w:ascii="Arial" w:hAnsi="Arial" w:cs="Arial"/>
          <w:sz w:val="23"/>
          <w:szCs w:val="23"/>
        </w:rPr>
        <w:t>5</w:t>
      </w:r>
      <w:r w:rsidR="00301709" w:rsidRPr="00D0361E">
        <w:rPr>
          <w:rFonts w:ascii="Arial" w:hAnsi="Arial" w:cs="Arial"/>
          <w:sz w:val="23"/>
          <w:szCs w:val="23"/>
        </w:rPr>
        <w:t>.</w:t>
      </w:r>
      <w:r w:rsidRPr="00A30DC4">
        <w:rPr>
          <w:rFonts w:ascii="Arial" w:hAnsi="Arial" w:cs="Arial"/>
          <w:sz w:val="23"/>
          <w:szCs w:val="23"/>
        </w:rPr>
        <w:tab/>
        <w:t xml:space="preserve"> As penalidades de advertência, de suspensão temporária do direito de licitar e contratar com o CRN</w:t>
      </w:r>
      <w:r w:rsidR="00C95F67" w:rsidRPr="00A30DC4">
        <w:rPr>
          <w:rFonts w:ascii="Arial" w:hAnsi="Arial" w:cs="Arial"/>
          <w:sz w:val="23"/>
          <w:szCs w:val="23"/>
        </w:rPr>
        <w:t>-</w:t>
      </w:r>
      <w:r w:rsidRPr="00A30DC4">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6</w:t>
      </w:r>
      <w:r w:rsidR="00301709" w:rsidRPr="00D0361E">
        <w:rPr>
          <w:rFonts w:ascii="Arial" w:hAnsi="Arial" w:cs="Arial"/>
          <w:sz w:val="23"/>
          <w:szCs w:val="23"/>
        </w:rPr>
        <w:t>.</w:t>
      </w:r>
      <w:r w:rsidRPr="00A30DC4">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7</w:t>
      </w:r>
      <w:r w:rsidR="00301709" w:rsidRPr="00D0361E">
        <w:rPr>
          <w:rFonts w:ascii="Arial" w:hAnsi="Arial" w:cs="Arial"/>
          <w:sz w:val="23"/>
          <w:szCs w:val="23"/>
        </w:rPr>
        <w:t>.</w:t>
      </w:r>
      <w:r w:rsidRPr="00A30DC4">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8</w:t>
      </w:r>
      <w:r w:rsidR="00301709" w:rsidRPr="00D0361E">
        <w:rPr>
          <w:rFonts w:ascii="Arial" w:hAnsi="Arial" w:cs="Arial"/>
          <w:sz w:val="23"/>
          <w:szCs w:val="23"/>
        </w:rPr>
        <w:t>.</w:t>
      </w:r>
      <w:r w:rsidRPr="00A30DC4">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A30DC4" w:rsidRDefault="004D0CB7" w:rsidP="00593C92">
      <w:pPr>
        <w:autoSpaceDE w:val="0"/>
        <w:autoSpaceDN w:val="0"/>
        <w:adjustRightInd w:val="0"/>
        <w:spacing w:after="120" w:line="360" w:lineRule="auto"/>
        <w:jc w:val="both"/>
        <w:rPr>
          <w:rFonts w:ascii="Arial" w:hAnsi="Arial" w:cs="Arial"/>
          <w:sz w:val="23"/>
          <w:szCs w:val="23"/>
        </w:rPr>
      </w:pPr>
      <w:r w:rsidRPr="00D0361E">
        <w:rPr>
          <w:rFonts w:ascii="Arial" w:hAnsi="Arial" w:cs="Arial"/>
          <w:sz w:val="23"/>
          <w:szCs w:val="23"/>
        </w:rPr>
        <w:t>14.</w:t>
      </w:r>
      <w:r w:rsidR="00EF09FE" w:rsidRPr="00D0361E">
        <w:rPr>
          <w:rFonts w:ascii="Arial" w:hAnsi="Arial" w:cs="Arial"/>
          <w:sz w:val="23"/>
          <w:szCs w:val="23"/>
        </w:rPr>
        <w:t>9</w:t>
      </w:r>
      <w:r w:rsidR="00301709" w:rsidRPr="00D0361E">
        <w:rPr>
          <w:rFonts w:ascii="Arial" w:hAnsi="Arial" w:cs="Arial"/>
          <w:sz w:val="23"/>
          <w:szCs w:val="23"/>
        </w:rPr>
        <w:t>.</w:t>
      </w:r>
      <w:r w:rsidRPr="00A30DC4">
        <w:rPr>
          <w:rFonts w:ascii="Arial" w:hAnsi="Arial" w:cs="Arial"/>
          <w:sz w:val="23"/>
          <w:szCs w:val="23"/>
        </w:rPr>
        <w:t xml:space="preserve"> A aplicação de penalidades não impede que a Administração rescinda unilateralmente o Contrato e aplique as outras sanções cabíveis.</w:t>
      </w:r>
    </w:p>
    <w:p w:rsidR="000F333A" w:rsidRPr="00A30DC4" w:rsidRDefault="000F333A" w:rsidP="00593C92">
      <w:pPr>
        <w:autoSpaceDE w:val="0"/>
        <w:autoSpaceDN w:val="0"/>
        <w:adjustRightInd w:val="0"/>
        <w:spacing w:after="120" w:line="360" w:lineRule="auto"/>
        <w:jc w:val="both"/>
        <w:rPr>
          <w:rFonts w:ascii="Arial" w:hAnsi="Arial" w:cs="Arial"/>
          <w:b/>
          <w:sz w:val="23"/>
          <w:szCs w:val="23"/>
        </w:rPr>
      </w:pPr>
      <w:r w:rsidRPr="00A30DC4">
        <w:rPr>
          <w:rFonts w:ascii="Arial" w:hAnsi="Arial" w:cs="Arial"/>
          <w:b/>
          <w:caps/>
          <w:sz w:val="23"/>
          <w:szCs w:val="23"/>
        </w:rPr>
        <w:t xml:space="preserve">CLAUSULA DÉCIMA </w:t>
      </w:r>
      <w:r w:rsidR="00D44E1F" w:rsidRPr="00A30DC4">
        <w:rPr>
          <w:rFonts w:ascii="Arial" w:hAnsi="Arial" w:cs="Arial"/>
          <w:b/>
          <w:caps/>
          <w:sz w:val="23"/>
          <w:szCs w:val="23"/>
        </w:rPr>
        <w:t>QUINTA</w:t>
      </w:r>
      <w:r w:rsidRPr="00A30DC4">
        <w:rPr>
          <w:rFonts w:ascii="Arial" w:hAnsi="Arial" w:cs="Arial"/>
          <w:b/>
          <w:caps/>
          <w:sz w:val="23"/>
          <w:szCs w:val="23"/>
        </w:rPr>
        <w:t xml:space="preserve"> – DA RESCISÃO</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sidRPr="00A30DC4">
        <w:rPr>
          <w:rFonts w:ascii="Arial" w:hAnsi="Arial" w:cs="Arial"/>
          <w:sz w:val="23"/>
          <w:szCs w:val="23"/>
        </w:rPr>
        <w:t>n</w:t>
      </w:r>
      <w:r w:rsidR="003E6C31">
        <w:rPr>
          <w:rFonts w:ascii="Arial" w:hAnsi="Arial" w:cs="Arial"/>
          <w:sz w:val="23"/>
          <w:szCs w:val="23"/>
        </w:rPr>
        <w:t>o</w:t>
      </w:r>
      <w:r w:rsidR="00D44E1F" w:rsidRPr="00A30DC4">
        <w:rPr>
          <w:rFonts w:ascii="Arial" w:hAnsi="Arial" w:cs="Arial"/>
          <w:sz w:val="23"/>
          <w:szCs w:val="23"/>
        </w:rPr>
        <w:t xml:space="preserve"> Contrato</w:t>
      </w:r>
      <w:r w:rsidRPr="00A30DC4">
        <w:rPr>
          <w:rFonts w:ascii="Arial" w:hAnsi="Arial" w:cs="Arial"/>
          <w:sz w:val="23"/>
          <w:szCs w:val="23"/>
        </w:rPr>
        <w:t>, que se mostrarem cabíveis em processo administrativo regular.</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PRIMEIRO</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SEGUNDO</w:t>
      </w:r>
    </w:p>
    <w:p w:rsidR="000F333A" w:rsidRPr="00A30DC4"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As partes reconhecem os direitos da Administração, em casos de rescisão administrativa prevista no artigo 77 da Lei nº 8.666/93 e posteriores alterações.</w:t>
      </w:r>
    </w:p>
    <w:p w:rsidR="00541E7E" w:rsidRPr="00A30DC4"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A30DC4">
        <w:rPr>
          <w:rFonts w:ascii="Arial" w:hAnsi="Arial" w:cs="Arial"/>
          <w:b/>
          <w:sz w:val="23"/>
          <w:szCs w:val="23"/>
        </w:rPr>
        <w:t>PARÁGRAFO TERCEIRO</w:t>
      </w:r>
    </w:p>
    <w:p w:rsidR="00541E7E" w:rsidRPr="00A30DC4"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O presente Contrato poderá também ser rescindido  nos seguintes casos:</w:t>
      </w:r>
    </w:p>
    <w:p w:rsidR="00541E7E" w:rsidRPr="00A30DC4"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lastRenderedPageBreak/>
        <w:t>I – Inobservância das especificações acordadas n</w:t>
      </w:r>
      <w:r w:rsidR="003E6C31">
        <w:rPr>
          <w:rFonts w:ascii="Arial" w:hAnsi="Arial" w:cs="Arial"/>
          <w:sz w:val="23"/>
          <w:szCs w:val="23"/>
        </w:rPr>
        <w:t>o</w:t>
      </w:r>
      <w:r w:rsidRPr="00A30DC4">
        <w:rPr>
          <w:rFonts w:ascii="Arial" w:hAnsi="Arial" w:cs="Arial"/>
          <w:sz w:val="23"/>
          <w:szCs w:val="23"/>
        </w:rPr>
        <w:t xml:space="preserve"> Contrato, no Edital e seus anexos do Pregão Presencial CRN</w:t>
      </w:r>
      <w:r w:rsidR="00C95F67" w:rsidRPr="00A30DC4">
        <w:rPr>
          <w:rFonts w:ascii="Arial" w:hAnsi="Arial" w:cs="Arial"/>
          <w:sz w:val="23"/>
          <w:szCs w:val="23"/>
        </w:rPr>
        <w:t>-</w:t>
      </w:r>
      <w:r w:rsidRPr="00A30DC4">
        <w:rPr>
          <w:rFonts w:ascii="Arial" w:hAnsi="Arial" w:cs="Arial"/>
          <w:sz w:val="23"/>
          <w:szCs w:val="23"/>
        </w:rPr>
        <w:t xml:space="preserve">2 nº </w:t>
      </w:r>
      <w:r w:rsidR="00EF09FE" w:rsidRPr="00A30DC4">
        <w:rPr>
          <w:rFonts w:ascii="Arial" w:hAnsi="Arial" w:cs="Arial"/>
          <w:sz w:val="23"/>
          <w:szCs w:val="23"/>
        </w:rPr>
        <w:t>01/2015</w:t>
      </w:r>
      <w:r w:rsidRPr="00A30DC4">
        <w:rPr>
          <w:rFonts w:ascii="Arial" w:hAnsi="Arial" w:cs="Arial"/>
          <w:sz w:val="23"/>
          <w:szCs w:val="23"/>
        </w:rPr>
        <w:t>;</w:t>
      </w:r>
    </w:p>
    <w:p w:rsidR="00541E7E" w:rsidRPr="00A30DC4"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II – Inadimplência de qualquer cláusula contratual e/ou da proposta ofertada;</w:t>
      </w:r>
    </w:p>
    <w:p w:rsidR="00541E7E" w:rsidRPr="00A30DC4"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30DC4">
        <w:rPr>
          <w:rFonts w:ascii="Arial" w:hAnsi="Arial" w:cs="Arial"/>
          <w:sz w:val="23"/>
          <w:szCs w:val="23"/>
        </w:rPr>
        <w:t>III – Falência ou recuperação judicial</w:t>
      </w:r>
      <w:r w:rsidR="00EF09FE" w:rsidRPr="00A30DC4">
        <w:rPr>
          <w:rFonts w:ascii="Arial" w:hAnsi="Arial" w:cs="Arial"/>
          <w:sz w:val="23"/>
          <w:szCs w:val="23"/>
        </w:rPr>
        <w:t>.</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t xml:space="preserve">CLAUSULA DÉCIMA </w:t>
      </w:r>
      <w:r w:rsidR="00D44E1F" w:rsidRPr="00A30DC4">
        <w:rPr>
          <w:rFonts w:ascii="Arial" w:hAnsi="Arial" w:cs="Arial"/>
          <w:caps w:val="0"/>
          <w:sz w:val="23"/>
          <w:szCs w:val="23"/>
        </w:rPr>
        <w:t>SEXTA</w:t>
      </w:r>
      <w:r w:rsidRPr="00A30DC4">
        <w:rPr>
          <w:rFonts w:ascii="Arial" w:hAnsi="Arial" w:cs="Arial"/>
          <w:caps w:val="0"/>
          <w:sz w:val="23"/>
          <w:szCs w:val="23"/>
        </w:rPr>
        <w:t xml:space="preserve"> – DAS RESPONSABILIDADES RESIDUAIS</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A responsabilidade técnica pelos serviços realizados pela Contratada não se extinguirá com a rescisão amigável ou contenciosa d</w:t>
      </w:r>
      <w:r w:rsidR="003E6C31">
        <w:rPr>
          <w:rFonts w:ascii="Arial" w:hAnsi="Arial" w:cs="Arial"/>
          <w:sz w:val="23"/>
          <w:szCs w:val="23"/>
        </w:rPr>
        <w:t>o</w:t>
      </w:r>
      <w:r w:rsidRPr="00A30DC4">
        <w:rPr>
          <w:rFonts w:ascii="Arial" w:hAnsi="Arial" w:cs="Arial"/>
          <w:sz w:val="23"/>
          <w:szCs w:val="23"/>
        </w:rPr>
        <w:t xml:space="preserve"> Contrato, incumbindo-lhe, ainda, nessa hipótese, transferir ao Contratante ou a quem este indicar, todos os documentos e informações relacionadas aos serviços objeto do instrumento.</w:t>
      </w:r>
    </w:p>
    <w:p w:rsidR="000F333A" w:rsidRPr="00A30DC4" w:rsidRDefault="000F333A" w:rsidP="00593C92">
      <w:pPr>
        <w:pStyle w:val="Corpodetexto"/>
        <w:spacing w:line="360" w:lineRule="auto"/>
        <w:jc w:val="both"/>
        <w:rPr>
          <w:rFonts w:ascii="Arial" w:hAnsi="Arial" w:cs="Arial"/>
          <w:b/>
          <w:sz w:val="23"/>
          <w:szCs w:val="23"/>
        </w:rPr>
      </w:pPr>
      <w:r w:rsidRPr="00A30DC4">
        <w:rPr>
          <w:rFonts w:ascii="Arial" w:hAnsi="Arial" w:cs="Arial"/>
          <w:b/>
          <w:sz w:val="23"/>
          <w:szCs w:val="23"/>
        </w:rPr>
        <w:t>PARÁGRAFO ÚNICO</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t xml:space="preserve">CLAUSULA DÉCIMA </w:t>
      </w:r>
      <w:r w:rsidR="00D44E1F" w:rsidRPr="00A30DC4">
        <w:rPr>
          <w:rFonts w:ascii="Arial" w:hAnsi="Arial" w:cs="Arial"/>
          <w:caps w:val="0"/>
          <w:sz w:val="23"/>
          <w:szCs w:val="23"/>
        </w:rPr>
        <w:t>SÉTIMA</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A Contratada responsabiliza-se por todos os encargos trabalhistas, previdenciários, fiscais e comerciais resultantes do presente Contrato.</w:t>
      </w: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DÉCIMA </w:t>
      </w:r>
      <w:r w:rsidR="00D44E1F" w:rsidRPr="00A30DC4">
        <w:rPr>
          <w:rFonts w:ascii="Arial" w:hAnsi="Arial" w:cs="Arial"/>
          <w:caps w:val="0"/>
          <w:sz w:val="23"/>
          <w:szCs w:val="23"/>
        </w:rPr>
        <w:t>OITAVA</w:t>
      </w:r>
    </w:p>
    <w:p w:rsidR="000F333A" w:rsidRPr="00A30DC4" w:rsidRDefault="000F333A" w:rsidP="00593C92">
      <w:pPr>
        <w:pStyle w:val="Cap"/>
        <w:spacing w:before="0" w:after="0" w:line="360" w:lineRule="auto"/>
        <w:jc w:val="both"/>
        <w:rPr>
          <w:rFonts w:ascii="Arial" w:hAnsi="Arial" w:cs="Arial"/>
          <w:b w:val="0"/>
          <w:caps w:val="0"/>
          <w:sz w:val="23"/>
          <w:szCs w:val="23"/>
        </w:rPr>
      </w:pPr>
      <w:r w:rsidRPr="00A30DC4">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t xml:space="preserve">CLAUSULA DÉCIMA </w:t>
      </w:r>
      <w:r w:rsidR="00D44E1F" w:rsidRPr="00A30DC4">
        <w:rPr>
          <w:rFonts w:ascii="Arial" w:hAnsi="Arial" w:cs="Arial"/>
          <w:caps w:val="0"/>
          <w:sz w:val="23"/>
          <w:szCs w:val="23"/>
        </w:rPr>
        <w:t>NONA</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t xml:space="preserve">CLAUSULA </w:t>
      </w:r>
      <w:r w:rsidR="00D44E1F" w:rsidRPr="00A30DC4">
        <w:rPr>
          <w:rFonts w:ascii="Arial" w:hAnsi="Arial" w:cs="Arial"/>
          <w:caps w:val="0"/>
          <w:sz w:val="23"/>
          <w:szCs w:val="23"/>
        </w:rPr>
        <w:t>VIGÉSIMA</w:t>
      </w:r>
    </w:p>
    <w:p w:rsidR="000F333A" w:rsidRPr="00A30DC4"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r w:rsidRPr="00A30DC4">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lastRenderedPageBreak/>
        <w:t>CLAUSULA VIGÉSIMA</w:t>
      </w:r>
      <w:r w:rsidR="00D44E1F" w:rsidRPr="00A30DC4">
        <w:rPr>
          <w:rFonts w:ascii="Arial" w:hAnsi="Arial" w:cs="Arial"/>
          <w:caps w:val="0"/>
          <w:sz w:val="23"/>
          <w:szCs w:val="23"/>
        </w:rPr>
        <w:t xml:space="preserve"> PRIMEIRA</w:t>
      </w:r>
    </w:p>
    <w:p w:rsidR="000F333A" w:rsidRPr="00A30DC4"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r w:rsidRPr="00A30DC4">
        <w:rPr>
          <w:rFonts w:ascii="Arial" w:hAnsi="Arial" w:cs="Arial"/>
          <w:sz w:val="23"/>
          <w:szCs w:val="23"/>
          <w:lang w:val="pt-PT"/>
        </w:rPr>
        <w:t>A Contratada declara estar em dia com todas as obrigações fiscais e legais para o desempenho de sua função.</w:t>
      </w:r>
    </w:p>
    <w:p w:rsidR="000F333A" w:rsidRPr="00A30DC4" w:rsidRDefault="000F333A" w:rsidP="00593C92">
      <w:pPr>
        <w:pStyle w:val="Cap"/>
        <w:spacing w:before="0" w:after="0" w:line="360" w:lineRule="auto"/>
        <w:jc w:val="both"/>
        <w:rPr>
          <w:rFonts w:ascii="Arial" w:hAnsi="Arial" w:cs="Arial"/>
          <w:sz w:val="23"/>
          <w:szCs w:val="23"/>
        </w:rPr>
      </w:pPr>
      <w:r w:rsidRPr="00A30DC4">
        <w:rPr>
          <w:rFonts w:ascii="Arial" w:hAnsi="Arial" w:cs="Arial"/>
          <w:caps w:val="0"/>
          <w:sz w:val="23"/>
          <w:szCs w:val="23"/>
        </w:rPr>
        <w:t xml:space="preserve">CLAUSULA VIGÉSIMA </w:t>
      </w:r>
      <w:r w:rsidR="00D44E1F" w:rsidRPr="00A30DC4">
        <w:rPr>
          <w:rFonts w:ascii="Arial" w:hAnsi="Arial" w:cs="Arial"/>
          <w:caps w:val="0"/>
          <w:sz w:val="23"/>
          <w:szCs w:val="23"/>
        </w:rPr>
        <w:t>SEGUNDA</w:t>
      </w:r>
    </w:p>
    <w:p w:rsidR="000F333A" w:rsidRPr="00A30DC4" w:rsidRDefault="000F333A" w:rsidP="00593C92">
      <w:pPr>
        <w:widowControl w:val="0"/>
        <w:tabs>
          <w:tab w:val="left" w:pos="742"/>
        </w:tabs>
        <w:autoSpaceDE w:val="0"/>
        <w:autoSpaceDN w:val="0"/>
        <w:adjustRightInd w:val="0"/>
        <w:spacing w:line="360" w:lineRule="auto"/>
        <w:jc w:val="both"/>
        <w:rPr>
          <w:rFonts w:ascii="Arial" w:hAnsi="Arial" w:cs="Arial"/>
          <w:sz w:val="23"/>
          <w:szCs w:val="23"/>
        </w:rPr>
      </w:pPr>
      <w:r w:rsidRPr="00A30DC4">
        <w:rPr>
          <w:rFonts w:ascii="Arial" w:hAnsi="Arial" w:cs="Arial"/>
          <w:sz w:val="23"/>
          <w:szCs w:val="23"/>
        </w:rPr>
        <w:t>O Contratante não poderá ser responsabilizado por prejuízos resultantes do caso fortuito ou força maior no decorrer da prestação de serviços ora Contratada.</w:t>
      </w:r>
    </w:p>
    <w:p w:rsidR="000F333A" w:rsidRPr="00A30DC4" w:rsidRDefault="000F333A" w:rsidP="00593C92">
      <w:pPr>
        <w:pStyle w:val="Cap"/>
        <w:spacing w:before="0" w:after="0" w:line="360" w:lineRule="auto"/>
        <w:jc w:val="both"/>
        <w:rPr>
          <w:rFonts w:ascii="Arial" w:hAnsi="Arial" w:cs="Arial"/>
          <w:sz w:val="23"/>
          <w:szCs w:val="23"/>
          <w:lang w:val="pt-PT"/>
        </w:rPr>
      </w:pPr>
      <w:r w:rsidRPr="00A30DC4">
        <w:rPr>
          <w:rFonts w:ascii="Arial" w:hAnsi="Arial" w:cs="Arial"/>
          <w:caps w:val="0"/>
          <w:sz w:val="23"/>
          <w:szCs w:val="23"/>
        </w:rPr>
        <w:t xml:space="preserve">CLAUSULA VIGÉSIMA </w:t>
      </w:r>
      <w:r w:rsidR="00D44E1F" w:rsidRPr="00A30DC4">
        <w:rPr>
          <w:rFonts w:ascii="Arial" w:hAnsi="Arial" w:cs="Arial"/>
          <w:caps w:val="0"/>
          <w:sz w:val="23"/>
          <w:szCs w:val="23"/>
        </w:rPr>
        <w:t>TERCEIRA</w:t>
      </w:r>
    </w:p>
    <w:p w:rsidR="000F333A" w:rsidRPr="00A30DC4" w:rsidRDefault="000F333A" w:rsidP="00593C92">
      <w:pPr>
        <w:tabs>
          <w:tab w:val="left" w:pos="142"/>
          <w:tab w:val="left" w:pos="709"/>
        </w:tabs>
        <w:suppressAutoHyphens/>
        <w:spacing w:line="360" w:lineRule="auto"/>
        <w:jc w:val="both"/>
        <w:rPr>
          <w:rFonts w:ascii="Arial" w:hAnsi="Arial" w:cs="Arial"/>
          <w:sz w:val="23"/>
          <w:szCs w:val="23"/>
        </w:rPr>
      </w:pPr>
      <w:r w:rsidRPr="00A30DC4">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VIGÈSIMA </w:t>
      </w:r>
      <w:r w:rsidR="00D44E1F" w:rsidRPr="00A30DC4">
        <w:rPr>
          <w:rFonts w:ascii="Arial" w:hAnsi="Arial" w:cs="Arial"/>
          <w:caps w:val="0"/>
          <w:sz w:val="23"/>
          <w:szCs w:val="23"/>
        </w:rPr>
        <w:t>QUARTA</w:t>
      </w:r>
      <w:r w:rsidRPr="00A30DC4">
        <w:rPr>
          <w:rFonts w:ascii="Arial" w:hAnsi="Arial" w:cs="Arial"/>
          <w:caps w:val="0"/>
          <w:sz w:val="23"/>
          <w:szCs w:val="23"/>
        </w:rPr>
        <w:t xml:space="preserve"> – DO SIGILO</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A30DC4">
        <w:rPr>
          <w:rFonts w:ascii="Arial" w:hAnsi="Arial" w:cs="Arial"/>
          <w:sz w:val="23"/>
          <w:szCs w:val="23"/>
        </w:rPr>
        <w:t xml:space="preserve">Todas as informações e dados técnicos exclusivos, os quais são considerados confidenciais pela </w:t>
      </w:r>
      <w:r w:rsidRPr="00A30DC4">
        <w:rPr>
          <w:rFonts w:ascii="Arial" w:hAnsi="Arial" w:cs="Arial"/>
          <w:bCs/>
          <w:sz w:val="23"/>
          <w:szCs w:val="23"/>
        </w:rPr>
        <w:t>Contratante</w:t>
      </w:r>
      <w:r w:rsidRPr="00A30DC4">
        <w:rPr>
          <w:rFonts w:ascii="Arial" w:hAnsi="Arial" w:cs="Arial"/>
          <w:sz w:val="23"/>
          <w:szCs w:val="23"/>
        </w:rPr>
        <w:t xml:space="preserve">, fornecidos em função do presente Contrato serão recebidos e mantidos pela </w:t>
      </w:r>
      <w:r w:rsidRPr="00A30DC4">
        <w:rPr>
          <w:rFonts w:ascii="Arial" w:hAnsi="Arial" w:cs="Arial"/>
          <w:bCs/>
          <w:sz w:val="23"/>
          <w:szCs w:val="23"/>
        </w:rPr>
        <w:t>Contratada</w:t>
      </w:r>
      <w:r w:rsidRPr="00A30DC4">
        <w:rPr>
          <w:rFonts w:ascii="Arial" w:hAnsi="Arial" w:cs="Arial"/>
          <w:sz w:val="23"/>
          <w:szCs w:val="23"/>
        </w:rPr>
        <w:t xml:space="preserve"> em sigilo, obrigando-se a preservar sua confidencialidade e a não os divulgar a terceiros.</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A30DC4">
        <w:rPr>
          <w:rFonts w:ascii="Arial" w:hAnsi="Arial" w:cs="Arial"/>
          <w:b/>
          <w:sz w:val="23"/>
          <w:szCs w:val="23"/>
        </w:rPr>
        <w:t xml:space="preserve">CLÁUSULA VIGÉSIMA </w:t>
      </w:r>
      <w:r w:rsidR="00D44E1F" w:rsidRPr="00A30DC4">
        <w:rPr>
          <w:rFonts w:ascii="Arial" w:hAnsi="Arial" w:cs="Arial"/>
          <w:b/>
          <w:sz w:val="23"/>
          <w:szCs w:val="23"/>
        </w:rPr>
        <w:t>QUINTA</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A30DC4">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A30DC4">
        <w:rPr>
          <w:rFonts w:ascii="Arial" w:hAnsi="Arial" w:cs="Arial"/>
          <w:b/>
          <w:sz w:val="23"/>
          <w:szCs w:val="23"/>
        </w:rPr>
        <w:t xml:space="preserve">CLÁUSULA VIGÉSIMA </w:t>
      </w:r>
      <w:r w:rsidR="00D44E1F" w:rsidRPr="00A30DC4">
        <w:rPr>
          <w:rFonts w:ascii="Arial" w:hAnsi="Arial" w:cs="Arial"/>
          <w:b/>
          <w:sz w:val="23"/>
          <w:szCs w:val="23"/>
        </w:rPr>
        <w:t>SEXTA</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A30DC4">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A30DC4" w:rsidRDefault="000F333A" w:rsidP="00593C92">
      <w:pPr>
        <w:tabs>
          <w:tab w:val="left" w:pos="142"/>
          <w:tab w:val="left" w:pos="709"/>
        </w:tabs>
        <w:spacing w:line="360" w:lineRule="auto"/>
        <w:jc w:val="both"/>
        <w:rPr>
          <w:rFonts w:ascii="Arial" w:hAnsi="Arial" w:cs="Arial"/>
          <w:b/>
          <w:sz w:val="23"/>
          <w:szCs w:val="23"/>
        </w:rPr>
      </w:pPr>
      <w:r w:rsidRPr="00A30DC4">
        <w:rPr>
          <w:rFonts w:ascii="Arial" w:hAnsi="Arial" w:cs="Arial"/>
          <w:b/>
          <w:sz w:val="23"/>
          <w:szCs w:val="23"/>
        </w:rPr>
        <w:t xml:space="preserve">CLÁUSULA VIGÉSIMA </w:t>
      </w:r>
      <w:r w:rsidR="00D44E1F" w:rsidRPr="00A30DC4">
        <w:rPr>
          <w:rFonts w:ascii="Arial" w:hAnsi="Arial" w:cs="Arial"/>
          <w:b/>
          <w:sz w:val="23"/>
          <w:szCs w:val="23"/>
        </w:rPr>
        <w:t>SÉTIMA</w:t>
      </w:r>
    </w:p>
    <w:p w:rsidR="000F333A" w:rsidRPr="00A30DC4"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A30DC4">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A30DC4" w:rsidRDefault="000F333A" w:rsidP="00593C92">
      <w:pPr>
        <w:tabs>
          <w:tab w:val="left" w:pos="142"/>
          <w:tab w:val="left" w:pos="709"/>
        </w:tabs>
        <w:spacing w:line="360" w:lineRule="auto"/>
        <w:jc w:val="both"/>
        <w:rPr>
          <w:rFonts w:ascii="Arial" w:hAnsi="Arial" w:cs="Arial"/>
          <w:b/>
          <w:sz w:val="23"/>
          <w:szCs w:val="23"/>
        </w:rPr>
      </w:pPr>
      <w:r w:rsidRPr="00A30DC4">
        <w:rPr>
          <w:rFonts w:ascii="Arial" w:hAnsi="Arial" w:cs="Arial"/>
          <w:b/>
          <w:sz w:val="23"/>
          <w:szCs w:val="23"/>
        </w:rPr>
        <w:lastRenderedPageBreak/>
        <w:t xml:space="preserve">CLÁUSULA VIGÉSIMA </w:t>
      </w:r>
      <w:r w:rsidR="00D44E1F" w:rsidRPr="00A30DC4">
        <w:rPr>
          <w:rFonts w:ascii="Arial" w:hAnsi="Arial" w:cs="Arial"/>
          <w:b/>
          <w:sz w:val="23"/>
          <w:szCs w:val="23"/>
        </w:rPr>
        <w:t>OITAVA</w:t>
      </w:r>
      <w:r w:rsidRPr="00A30DC4">
        <w:rPr>
          <w:rFonts w:ascii="Arial" w:hAnsi="Arial" w:cs="Arial"/>
          <w:b/>
          <w:sz w:val="23"/>
          <w:szCs w:val="23"/>
        </w:rPr>
        <w:t xml:space="preserve"> – DA PUBLICAÇÃO</w:t>
      </w:r>
    </w:p>
    <w:p w:rsidR="000F333A" w:rsidRPr="00A30DC4" w:rsidRDefault="000F333A" w:rsidP="00593C92">
      <w:pPr>
        <w:tabs>
          <w:tab w:val="left" w:pos="142"/>
          <w:tab w:val="left" w:pos="709"/>
        </w:tabs>
        <w:spacing w:line="360" w:lineRule="auto"/>
        <w:jc w:val="both"/>
        <w:rPr>
          <w:rFonts w:ascii="Arial" w:hAnsi="Arial" w:cs="Arial"/>
          <w:sz w:val="23"/>
          <w:szCs w:val="23"/>
        </w:rPr>
      </w:pPr>
      <w:r w:rsidRPr="00A30DC4">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A30DC4" w:rsidRDefault="000F333A" w:rsidP="00593C92">
      <w:pPr>
        <w:pStyle w:val="Cap"/>
        <w:spacing w:before="0" w:after="0" w:line="360" w:lineRule="auto"/>
        <w:jc w:val="both"/>
        <w:rPr>
          <w:rFonts w:ascii="Arial" w:hAnsi="Arial" w:cs="Arial"/>
          <w:caps w:val="0"/>
          <w:sz w:val="23"/>
          <w:szCs w:val="23"/>
        </w:rPr>
      </w:pPr>
      <w:r w:rsidRPr="00A30DC4">
        <w:rPr>
          <w:rFonts w:ascii="Arial" w:hAnsi="Arial" w:cs="Arial"/>
          <w:caps w:val="0"/>
          <w:sz w:val="23"/>
          <w:szCs w:val="23"/>
        </w:rPr>
        <w:t xml:space="preserve">CLAUSULA VIGÉSIMA </w:t>
      </w:r>
      <w:r w:rsidR="00D44E1F" w:rsidRPr="00A30DC4">
        <w:rPr>
          <w:rFonts w:ascii="Arial" w:hAnsi="Arial" w:cs="Arial"/>
          <w:caps w:val="0"/>
          <w:sz w:val="23"/>
          <w:szCs w:val="23"/>
        </w:rPr>
        <w:t>NONA</w:t>
      </w:r>
      <w:r w:rsidRPr="00A30DC4">
        <w:rPr>
          <w:rFonts w:ascii="Arial" w:hAnsi="Arial" w:cs="Arial"/>
          <w:caps w:val="0"/>
          <w:sz w:val="23"/>
          <w:szCs w:val="23"/>
        </w:rPr>
        <w:t xml:space="preserve"> - FORO</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A30DC4" w:rsidRDefault="000F333A" w:rsidP="00593C92">
      <w:pPr>
        <w:pStyle w:val="Corpodetexto"/>
        <w:spacing w:line="360" w:lineRule="auto"/>
        <w:jc w:val="right"/>
        <w:rPr>
          <w:rFonts w:ascii="Arial" w:hAnsi="Arial" w:cs="Arial"/>
          <w:sz w:val="23"/>
          <w:szCs w:val="23"/>
        </w:rPr>
      </w:pPr>
      <w:r w:rsidRPr="00A30DC4">
        <w:rPr>
          <w:rFonts w:ascii="Arial" w:hAnsi="Arial" w:cs="Arial"/>
          <w:sz w:val="23"/>
          <w:szCs w:val="23"/>
        </w:rPr>
        <w:t xml:space="preserve">Porto Alegre, </w:t>
      </w:r>
      <w:r w:rsidR="00AD6048">
        <w:rPr>
          <w:rFonts w:ascii="Arial" w:hAnsi="Arial" w:cs="Arial"/>
          <w:sz w:val="23"/>
          <w:szCs w:val="23"/>
        </w:rPr>
        <w:t>14</w:t>
      </w:r>
      <w:r w:rsidRPr="00A30DC4">
        <w:rPr>
          <w:rFonts w:ascii="Arial" w:hAnsi="Arial" w:cs="Arial"/>
          <w:sz w:val="23"/>
          <w:szCs w:val="23"/>
        </w:rPr>
        <w:t xml:space="preserve"> de </w:t>
      </w:r>
      <w:r w:rsidR="00AD6048">
        <w:rPr>
          <w:rFonts w:ascii="Arial" w:hAnsi="Arial" w:cs="Arial"/>
          <w:sz w:val="23"/>
          <w:szCs w:val="23"/>
        </w:rPr>
        <w:t>outubro</w:t>
      </w:r>
      <w:r w:rsidRPr="00A30DC4">
        <w:rPr>
          <w:rFonts w:ascii="Arial" w:hAnsi="Arial" w:cs="Arial"/>
          <w:sz w:val="23"/>
          <w:szCs w:val="23"/>
        </w:rPr>
        <w:t xml:space="preserve"> de 201</w:t>
      </w:r>
      <w:r w:rsidR="00DC5D31">
        <w:rPr>
          <w:rFonts w:ascii="Arial" w:hAnsi="Arial" w:cs="Arial"/>
          <w:sz w:val="23"/>
          <w:szCs w:val="23"/>
        </w:rPr>
        <w:t>5</w:t>
      </w:r>
      <w:r w:rsidRPr="00A30DC4">
        <w:rPr>
          <w:rFonts w:ascii="Arial" w:hAnsi="Arial" w:cs="Arial"/>
          <w:sz w:val="23"/>
          <w:szCs w:val="23"/>
        </w:rPr>
        <w:t>.</w:t>
      </w: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b/>
          <w:sz w:val="23"/>
          <w:szCs w:val="23"/>
        </w:rPr>
        <w:t>CONTRATANTE:</w:t>
      </w:r>
      <w:r w:rsidRPr="00A30DC4">
        <w:rPr>
          <w:rFonts w:ascii="Arial" w:hAnsi="Arial" w:cs="Arial"/>
          <w:sz w:val="23"/>
          <w:szCs w:val="23"/>
        </w:rPr>
        <w:tab/>
      </w:r>
      <w:r w:rsidRPr="00A30DC4">
        <w:rPr>
          <w:rFonts w:ascii="Arial" w:hAnsi="Arial" w:cs="Arial"/>
          <w:sz w:val="23"/>
          <w:szCs w:val="23"/>
        </w:rPr>
        <w:tab/>
      </w:r>
      <w:r w:rsidRPr="00A30DC4">
        <w:rPr>
          <w:rFonts w:ascii="Arial" w:hAnsi="Arial" w:cs="Arial"/>
          <w:sz w:val="23"/>
          <w:szCs w:val="23"/>
        </w:rPr>
        <w:tab/>
      </w:r>
      <w:r w:rsidRPr="00A30DC4">
        <w:rPr>
          <w:rFonts w:ascii="Arial" w:hAnsi="Arial" w:cs="Arial"/>
          <w:sz w:val="23"/>
          <w:szCs w:val="23"/>
        </w:rPr>
        <w:tab/>
      </w:r>
      <w:r w:rsidRPr="00A30DC4">
        <w:rPr>
          <w:rFonts w:ascii="Arial" w:hAnsi="Arial" w:cs="Arial"/>
          <w:sz w:val="23"/>
          <w:szCs w:val="23"/>
        </w:rPr>
        <w:tab/>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_________________________</w:t>
      </w:r>
      <w:r w:rsidRPr="00A30DC4">
        <w:rPr>
          <w:rFonts w:ascii="Arial" w:hAnsi="Arial" w:cs="Arial"/>
          <w:sz w:val="23"/>
          <w:szCs w:val="23"/>
        </w:rPr>
        <w:tab/>
      </w:r>
      <w:r w:rsidRPr="00A30DC4">
        <w:rPr>
          <w:rFonts w:ascii="Arial" w:hAnsi="Arial" w:cs="Arial"/>
          <w:sz w:val="23"/>
          <w:szCs w:val="23"/>
        </w:rPr>
        <w:tab/>
      </w:r>
      <w:r w:rsidRPr="00A30DC4">
        <w:rPr>
          <w:rFonts w:ascii="Arial" w:hAnsi="Arial" w:cs="Arial"/>
          <w:sz w:val="23"/>
          <w:szCs w:val="23"/>
        </w:rPr>
        <w:tab/>
      </w:r>
      <w:r w:rsidRPr="00A30DC4">
        <w:rPr>
          <w:rFonts w:ascii="Arial" w:hAnsi="Arial" w:cs="Arial"/>
          <w:sz w:val="23"/>
          <w:szCs w:val="23"/>
        </w:rPr>
        <w:tab/>
        <w:t>_______________________</w:t>
      </w:r>
    </w:p>
    <w:p w:rsidR="000F333A" w:rsidRPr="00A30DC4" w:rsidRDefault="00DC5D31" w:rsidP="009C6B7B">
      <w:pPr>
        <w:pStyle w:val="Corpodetexto"/>
        <w:spacing w:line="240" w:lineRule="auto"/>
        <w:jc w:val="both"/>
        <w:rPr>
          <w:rFonts w:ascii="Arial" w:hAnsi="Arial" w:cs="Arial"/>
          <w:b/>
          <w:sz w:val="23"/>
          <w:szCs w:val="23"/>
        </w:rPr>
      </w:pPr>
      <w:r>
        <w:rPr>
          <w:rFonts w:ascii="Arial" w:hAnsi="Arial" w:cs="Arial"/>
          <w:b/>
          <w:sz w:val="23"/>
          <w:szCs w:val="23"/>
        </w:rPr>
        <w:t>Luciana Meneghetti Gehrke</w:t>
      </w:r>
      <w:r w:rsidR="000F333A" w:rsidRPr="00A30DC4">
        <w:rPr>
          <w:rFonts w:ascii="Arial" w:hAnsi="Arial" w:cs="Arial"/>
          <w:b/>
          <w:sz w:val="23"/>
          <w:szCs w:val="23"/>
        </w:rPr>
        <w:tab/>
      </w:r>
      <w:r w:rsidR="000F333A" w:rsidRPr="00A30DC4">
        <w:rPr>
          <w:rFonts w:ascii="Arial" w:hAnsi="Arial" w:cs="Arial"/>
          <w:b/>
          <w:sz w:val="23"/>
          <w:szCs w:val="23"/>
        </w:rPr>
        <w:tab/>
      </w:r>
      <w:r w:rsidR="000F333A" w:rsidRPr="00A30DC4">
        <w:rPr>
          <w:rFonts w:ascii="Arial" w:hAnsi="Arial" w:cs="Arial"/>
          <w:b/>
          <w:sz w:val="23"/>
          <w:szCs w:val="23"/>
        </w:rPr>
        <w:tab/>
      </w:r>
      <w:r w:rsidR="000F333A" w:rsidRPr="00A30DC4">
        <w:rPr>
          <w:rFonts w:ascii="Arial" w:hAnsi="Arial" w:cs="Arial"/>
          <w:b/>
          <w:sz w:val="23"/>
          <w:szCs w:val="23"/>
        </w:rPr>
        <w:tab/>
      </w:r>
      <w:r>
        <w:rPr>
          <w:rFonts w:ascii="Arial" w:hAnsi="Arial" w:cs="Arial"/>
          <w:b/>
          <w:sz w:val="23"/>
          <w:szCs w:val="23"/>
        </w:rPr>
        <w:t>Rosana Maria Gomes Carolo</w:t>
      </w:r>
    </w:p>
    <w:p w:rsidR="000F333A" w:rsidRPr="00A30DC4" w:rsidRDefault="000F333A" w:rsidP="009C6B7B">
      <w:pPr>
        <w:pStyle w:val="Corpodetexto"/>
        <w:spacing w:line="240" w:lineRule="auto"/>
        <w:jc w:val="both"/>
        <w:rPr>
          <w:rFonts w:ascii="Arial" w:hAnsi="Arial" w:cs="Arial"/>
          <w:b/>
          <w:sz w:val="23"/>
          <w:szCs w:val="23"/>
        </w:rPr>
      </w:pPr>
      <w:r w:rsidRPr="00A30DC4">
        <w:rPr>
          <w:rFonts w:ascii="Arial" w:hAnsi="Arial" w:cs="Arial"/>
          <w:b/>
          <w:sz w:val="23"/>
          <w:szCs w:val="23"/>
        </w:rPr>
        <w:t xml:space="preserve">Presidente </w:t>
      </w:r>
      <w:r w:rsidRPr="00A30DC4">
        <w:rPr>
          <w:rFonts w:ascii="Arial" w:hAnsi="Arial" w:cs="Arial"/>
          <w:b/>
          <w:sz w:val="23"/>
          <w:szCs w:val="23"/>
        </w:rPr>
        <w:tab/>
      </w:r>
      <w:r w:rsidRPr="00A30DC4">
        <w:rPr>
          <w:rFonts w:ascii="Arial" w:hAnsi="Arial" w:cs="Arial"/>
          <w:b/>
          <w:sz w:val="23"/>
          <w:szCs w:val="23"/>
        </w:rPr>
        <w:tab/>
      </w:r>
      <w:r w:rsidRPr="00A30DC4">
        <w:rPr>
          <w:rFonts w:ascii="Arial" w:hAnsi="Arial" w:cs="Arial"/>
          <w:b/>
          <w:sz w:val="23"/>
          <w:szCs w:val="23"/>
        </w:rPr>
        <w:tab/>
      </w:r>
      <w:r w:rsidRPr="00A30DC4">
        <w:rPr>
          <w:rFonts w:ascii="Arial" w:hAnsi="Arial" w:cs="Arial"/>
          <w:b/>
          <w:sz w:val="23"/>
          <w:szCs w:val="23"/>
        </w:rPr>
        <w:tab/>
      </w:r>
      <w:r w:rsidRPr="00A30DC4">
        <w:rPr>
          <w:rFonts w:ascii="Arial" w:hAnsi="Arial" w:cs="Arial"/>
          <w:b/>
          <w:sz w:val="23"/>
          <w:szCs w:val="23"/>
        </w:rPr>
        <w:tab/>
      </w:r>
      <w:r w:rsidRPr="00A30DC4">
        <w:rPr>
          <w:rFonts w:ascii="Arial" w:hAnsi="Arial" w:cs="Arial"/>
          <w:b/>
          <w:sz w:val="23"/>
          <w:szCs w:val="23"/>
        </w:rPr>
        <w:tab/>
      </w:r>
      <w:r w:rsidRPr="00A30DC4">
        <w:rPr>
          <w:rFonts w:ascii="Arial" w:hAnsi="Arial" w:cs="Arial"/>
          <w:b/>
          <w:sz w:val="23"/>
          <w:szCs w:val="23"/>
        </w:rPr>
        <w:tab/>
        <w:t xml:space="preserve">Tesoureira  </w:t>
      </w:r>
    </w:p>
    <w:p w:rsidR="00E11C8F" w:rsidRPr="00A30DC4" w:rsidRDefault="00E11C8F" w:rsidP="00593C92">
      <w:pPr>
        <w:pStyle w:val="Corpodetexto"/>
        <w:spacing w:line="360" w:lineRule="auto"/>
        <w:jc w:val="both"/>
        <w:rPr>
          <w:rFonts w:ascii="Arial" w:hAnsi="Arial" w:cs="Arial"/>
          <w:b/>
          <w:sz w:val="23"/>
          <w:szCs w:val="23"/>
        </w:rPr>
      </w:pPr>
    </w:p>
    <w:p w:rsidR="000F333A" w:rsidRPr="00A30DC4" w:rsidRDefault="000F333A" w:rsidP="00593C92">
      <w:pPr>
        <w:pStyle w:val="Corpodetexto"/>
        <w:spacing w:line="360" w:lineRule="auto"/>
        <w:jc w:val="both"/>
        <w:rPr>
          <w:rFonts w:ascii="Arial" w:hAnsi="Arial" w:cs="Arial"/>
          <w:sz w:val="23"/>
          <w:szCs w:val="23"/>
        </w:rPr>
      </w:pPr>
      <w:r w:rsidRPr="00A30DC4">
        <w:rPr>
          <w:rFonts w:ascii="Arial" w:hAnsi="Arial" w:cs="Arial"/>
          <w:b/>
          <w:sz w:val="23"/>
          <w:szCs w:val="23"/>
        </w:rPr>
        <w:t>CONTRATADA:</w:t>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__________________________</w:t>
      </w:r>
    </w:p>
    <w:p w:rsidR="000F333A" w:rsidRDefault="009C6B7B" w:rsidP="009C6B7B">
      <w:pPr>
        <w:pStyle w:val="Corpodetexto"/>
        <w:spacing w:line="240" w:lineRule="auto"/>
        <w:jc w:val="both"/>
        <w:rPr>
          <w:rFonts w:ascii="Arial" w:hAnsi="Arial" w:cs="Arial"/>
          <w:b/>
          <w:sz w:val="23"/>
          <w:szCs w:val="23"/>
        </w:rPr>
      </w:pPr>
      <w:r w:rsidRPr="009C6B7B">
        <w:rPr>
          <w:rFonts w:ascii="Arial" w:hAnsi="Arial" w:cs="Arial"/>
          <w:b/>
          <w:sz w:val="23"/>
          <w:szCs w:val="23"/>
        </w:rPr>
        <w:t>Adriano José Burgos Santos</w:t>
      </w:r>
    </w:p>
    <w:p w:rsidR="009C6B7B" w:rsidRPr="00A30DC4" w:rsidRDefault="009C6B7B" w:rsidP="009C6B7B">
      <w:pPr>
        <w:pStyle w:val="Corpodetexto"/>
        <w:spacing w:line="240" w:lineRule="auto"/>
        <w:jc w:val="both"/>
        <w:rPr>
          <w:rFonts w:ascii="Arial" w:hAnsi="Arial" w:cs="Arial"/>
          <w:b/>
          <w:sz w:val="23"/>
          <w:szCs w:val="23"/>
        </w:rPr>
      </w:pPr>
      <w:r>
        <w:rPr>
          <w:rFonts w:ascii="Arial" w:hAnsi="Arial" w:cs="Arial"/>
          <w:b/>
          <w:sz w:val="23"/>
          <w:szCs w:val="23"/>
        </w:rPr>
        <w:t>Proprietário</w:t>
      </w:r>
    </w:p>
    <w:p w:rsidR="009C6B7B" w:rsidRDefault="009C6B7B" w:rsidP="00593C92">
      <w:pPr>
        <w:pStyle w:val="Corpodetexto"/>
        <w:spacing w:line="360" w:lineRule="auto"/>
        <w:jc w:val="both"/>
        <w:rPr>
          <w:rFonts w:ascii="Arial" w:hAnsi="Arial" w:cs="Arial"/>
          <w:b/>
          <w:sz w:val="23"/>
          <w:szCs w:val="23"/>
          <w:u w:val="single"/>
        </w:rPr>
      </w:pPr>
    </w:p>
    <w:p w:rsidR="000F333A" w:rsidRPr="00A30DC4" w:rsidRDefault="000F333A" w:rsidP="00593C92">
      <w:pPr>
        <w:pStyle w:val="Corpodetexto"/>
        <w:spacing w:line="360" w:lineRule="auto"/>
        <w:jc w:val="both"/>
        <w:rPr>
          <w:rFonts w:ascii="Arial" w:hAnsi="Arial" w:cs="Arial"/>
          <w:b/>
          <w:sz w:val="23"/>
          <w:szCs w:val="23"/>
        </w:rPr>
      </w:pPr>
      <w:r w:rsidRPr="00A30DC4">
        <w:rPr>
          <w:rFonts w:ascii="Arial" w:hAnsi="Arial" w:cs="Arial"/>
          <w:b/>
          <w:sz w:val="23"/>
          <w:szCs w:val="23"/>
          <w:u w:val="single"/>
        </w:rPr>
        <w:t>TESTEMUNHAS</w:t>
      </w:r>
      <w:r w:rsidRPr="00A30DC4">
        <w:rPr>
          <w:rFonts w:ascii="Arial" w:hAnsi="Arial" w:cs="Arial"/>
          <w:b/>
          <w:sz w:val="23"/>
          <w:szCs w:val="23"/>
        </w:rPr>
        <w:t>:</w:t>
      </w:r>
    </w:p>
    <w:p w:rsidR="00E11C8F" w:rsidRPr="00A30DC4" w:rsidRDefault="00E11C8F" w:rsidP="00593C92">
      <w:pPr>
        <w:pStyle w:val="Corpodetexto"/>
        <w:spacing w:line="360" w:lineRule="auto"/>
        <w:jc w:val="both"/>
        <w:rPr>
          <w:rFonts w:ascii="Arial" w:hAnsi="Arial" w:cs="Arial"/>
          <w:b/>
          <w:sz w:val="23"/>
          <w:szCs w:val="23"/>
        </w:rPr>
      </w:pP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 xml:space="preserve">_________________________________________                 </w:t>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Nome:</w:t>
      </w:r>
    </w:p>
    <w:p w:rsidR="009C6B7B"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 xml:space="preserve">CPF.:  </w:t>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 xml:space="preserve">      </w:t>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_______________________</w:t>
      </w:r>
      <w:r w:rsidR="00DC5D31">
        <w:rPr>
          <w:rFonts w:ascii="Arial" w:hAnsi="Arial" w:cs="Arial"/>
          <w:sz w:val="23"/>
          <w:szCs w:val="23"/>
        </w:rPr>
        <w:t>__________________</w:t>
      </w:r>
    </w:p>
    <w:p w:rsidR="000F333A" w:rsidRPr="00A30DC4"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Nome:</w:t>
      </w:r>
    </w:p>
    <w:p w:rsidR="005834DB" w:rsidRDefault="000F333A" w:rsidP="009C6B7B">
      <w:pPr>
        <w:pStyle w:val="Corpodetexto"/>
        <w:spacing w:line="240" w:lineRule="auto"/>
        <w:jc w:val="both"/>
        <w:rPr>
          <w:rFonts w:ascii="Arial" w:hAnsi="Arial" w:cs="Arial"/>
          <w:sz w:val="23"/>
          <w:szCs w:val="23"/>
        </w:rPr>
      </w:pPr>
      <w:r w:rsidRPr="00A30DC4">
        <w:rPr>
          <w:rFonts w:ascii="Arial" w:hAnsi="Arial" w:cs="Arial"/>
          <w:sz w:val="23"/>
          <w:szCs w:val="23"/>
        </w:rPr>
        <w:t xml:space="preserve">CPF.:    </w:t>
      </w:r>
    </w:p>
    <w:p w:rsidR="002F28E8" w:rsidRDefault="002F28E8" w:rsidP="009C6B7B">
      <w:pPr>
        <w:pStyle w:val="Corpodetexto"/>
        <w:spacing w:line="240" w:lineRule="auto"/>
        <w:jc w:val="both"/>
        <w:rPr>
          <w:rFonts w:ascii="Arial" w:hAnsi="Arial" w:cs="Arial"/>
          <w:sz w:val="23"/>
          <w:szCs w:val="23"/>
        </w:rPr>
      </w:pPr>
    </w:p>
    <w:sectPr w:rsidR="002F28E8" w:rsidSect="00CA7523">
      <w:headerReference w:type="default" r:id="rId9"/>
      <w:footerReference w:type="default" r:id="rId10"/>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0B" w:rsidRDefault="007B270B" w:rsidP="00E04A15">
      <w:pPr>
        <w:spacing w:after="0" w:line="240" w:lineRule="auto"/>
      </w:pPr>
      <w:r>
        <w:separator/>
      </w:r>
    </w:p>
  </w:endnote>
  <w:endnote w:type="continuationSeparator" w:id="0">
    <w:p w:rsidR="007B270B" w:rsidRDefault="007B270B"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5D5104" w:rsidRDefault="005D5104">
        <w:pPr>
          <w:pStyle w:val="Rodap"/>
          <w:jc w:val="right"/>
        </w:pPr>
        <w:r>
          <w:fldChar w:fldCharType="begin"/>
        </w:r>
        <w:r>
          <w:instrText xml:space="preserve"> PAGE   \* MERGEFORMAT </w:instrText>
        </w:r>
        <w:r>
          <w:fldChar w:fldCharType="separate"/>
        </w:r>
        <w:r w:rsidR="007E552E">
          <w:rPr>
            <w:noProof/>
          </w:rPr>
          <w:t>1</w:t>
        </w:r>
        <w:r>
          <w:rPr>
            <w:noProof/>
          </w:rPr>
          <w:fldChar w:fldCharType="end"/>
        </w:r>
      </w:p>
    </w:sdtContent>
  </w:sdt>
  <w:p w:rsidR="005D5104" w:rsidRDefault="005D51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0B" w:rsidRDefault="007B270B" w:rsidP="00E04A15">
      <w:pPr>
        <w:spacing w:after="0" w:line="240" w:lineRule="auto"/>
      </w:pPr>
      <w:r>
        <w:separator/>
      </w:r>
    </w:p>
  </w:footnote>
  <w:footnote w:type="continuationSeparator" w:id="0">
    <w:p w:rsidR="007B270B" w:rsidRDefault="007B270B"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04" w:rsidRDefault="005D5104" w:rsidP="00421BAB">
    <w:pPr>
      <w:pStyle w:val="Cabealho"/>
      <w:jc w:val="center"/>
    </w:pPr>
    <w:r>
      <w:rPr>
        <w:noProof/>
      </w:rPr>
      <w:drawing>
        <wp:inline distT="0" distB="0" distL="0" distR="0" wp14:anchorId="07932BD7" wp14:editId="340596F2">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20341F"/>
    <w:multiLevelType w:val="hybridMultilevel"/>
    <w:tmpl w:val="0644B626"/>
    <w:lvl w:ilvl="0" w:tplc="04160017">
      <w:start w:val="9"/>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nsid w:val="06D42579"/>
    <w:multiLevelType w:val="hybridMultilevel"/>
    <w:tmpl w:val="B6625390"/>
    <w:lvl w:ilvl="0" w:tplc="83142166">
      <w:start w:val="1"/>
      <w:numFmt w:val="bullet"/>
      <w:lvlText w:val=""/>
      <w:lvlJc w:val="left"/>
      <w:pPr>
        <w:ind w:left="2282"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400099"/>
    <w:multiLevelType w:val="hybridMultilevel"/>
    <w:tmpl w:val="2A36C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060A18"/>
    <w:multiLevelType w:val="hybridMultilevel"/>
    <w:tmpl w:val="A588E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401A63"/>
    <w:multiLevelType w:val="hybridMultilevel"/>
    <w:tmpl w:val="E8324F7A"/>
    <w:lvl w:ilvl="0" w:tplc="895E3C1A">
      <w:start w:val="1"/>
      <w:numFmt w:val="lowerRoman"/>
      <w:lvlText w:val="%1."/>
      <w:lvlJc w:val="left"/>
      <w:pPr>
        <w:ind w:left="1440" w:hanging="360"/>
      </w:pPr>
      <w:rPr>
        <w:rFonts w:ascii="Arial" w:eastAsia="Calibri" w:hAnsi="Arial" w:cs="Arial"/>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23832E0"/>
    <w:multiLevelType w:val="hybridMultilevel"/>
    <w:tmpl w:val="3782D992"/>
    <w:lvl w:ilvl="0" w:tplc="680E442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9517865"/>
    <w:multiLevelType w:val="hybridMultilevel"/>
    <w:tmpl w:val="0B5E6D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1306F6D"/>
    <w:multiLevelType w:val="multilevel"/>
    <w:tmpl w:val="E0E2D69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65660F3"/>
    <w:multiLevelType w:val="hybridMultilevel"/>
    <w:tmpl w:val="36EA31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29542A2B"/>
    <w:multiLevelType w:val="hybridMultilevel"/>
    <w:tmpl w:val="BE9E4E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9D2E2F"/>
    <w:multiLevelType w:val="hybridMultilevel"/>
    <w:tmpl w:val="2A36C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DF125A"/>
    <w:multiLevelType w:val="hybridMultilevel"/>
    <w:tmpl w:val="621C43EC"/>
    <w:lvl w:ilvl="0" w:tplc="2820E1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B627E94"/>
    <w:multiLevelType w:val="hybridMultilevel"/>
    <w:tmpl w:val="295024F6"/>
    <w:lvl w:ilvl="0" w:tplc="39EEC6D2">
      <w:start w:val="1"/>
      <w:numFmt w:val="lowerRoman"/>
      <w:lvlText w:val="%1."/>
      <w:lvlJc w:val="left"/>
      <w:pPr>
        <w:ind w:left="720" w:hanging="360"/>
      </w:pPr>
      <w:rPr>
        <w:rFonts w:ascii="Arial" w:eastAsia="Calibri" w:hAnsi="Arial" w:cs="Arial"/>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F8A105E"/>
    <w:multiLevelType w:val="hybridMultilevel"/>
    <w:tmpl w:val="56743C32"/>
    <w:lvl w:ilvl="0" w:tplc="AE52FFC0">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A977BE6"/>
    <w:multiLevelType w:val="hybridMultilevel"/>
    <w:tmpl w:val="E7123C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C23D4A"/>
    <w:multiLevelType w:val="hybridMultilevel"/>
    <w:tmpl w:val="92AA1950"/>
    <w:lvl w:ilvl="0" w:tplc="9C2A9020">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3F916D77"/>
    <w:multiLevelType w:val="hybridMultilevel"/>
    <w:tmpl w:val="5E3443A4"/>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0">
    <w:nsid w:val="40FB1741"/>
    <w:multiLevelType w:val="hybridMultilevel"/>
    <w:tmpl w:val="D16245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360"/>
      </w:pPr>
      <w:rPr>
        <w:rFonts w:hint="default"/>
      </w:rPr>
    </w:lvl>
    <w:lvl w:ilvl="3" w:tplc="875AF208">
      <w:start w:val="1"/>
      <w:numFmt w:val="lowerLetter"/>
      <w:lvlText w:val="%4)"/>
      <w:lvlJc w:val="left"/>
      <w:pPr>
        <w:ind w:left="2880" w:hanging="360"/>
      </w:pPr>
      <w:rPr>
        <w:rFonts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FD173A"/>
    <w:multiLevelType w:val="hybridMultilevel"/>
    <w:tmpl w:val="A5ECC6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9A616C"/>
    <w:multiLevelType w:val="hybridMultilevel"/>
    <w:tmpl w:val="521202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9C7388"/>
    <w:multiLevelType w:val="hybridMultilevel"/>
    <w:tmpl w:val="FB3A9180"/>
    <w:lvl w:ilvl="0" w:tplc="04160001">
      <w:start w:val="1"/>
      <w:numFmt w:val="bullet"/>
      <w:lvlText w:val=""/>
      <w:lvlJc w:val="left"/>
      <w:pPr>
        <w:ind w:left="2629" w:hanging="360"/>
      </w:pPr>
      <w:rPr>
        <w:rFonts w:ascii="Symbol" w:hAnsi="Symbol" w:hint="default"/>
      </w:rPr>
    </w:lvl>
    <w:lvl w:ilvl="1" w:tplc="04160003" w:tentative="1">
      <w:start w:val="1"/>
      <w:numFmt w:val="bullet"/>
      <w:lvlText w:val="o"/>
      <w:lvlJc w:val="left"/>
      <w:pPr>
        <w:ind w:left="3349" w:hanging="360"/>
      </w:pPr>
      <w:rPr>
        <w:rFonts w:ascii="Courier New" w:hAnsi="Courier New" w:cs="Courier New" w:hint="default"/>
      </w:rPr>
    </w:lvl>
    <w:lvl w:ilvl="2" w:tplc="04160001">
      <w:start w:val="1"/>
      <w:numFmt w:val="bullet"/>
      <w:lvlText w:val=""/>
      <w:lvlJc w:val="left"/>
      <w:pPr>
        <w:ind w:left="4069" w:hanging="360"/>
      </w:pPr>
      <w:rPr>
        <w:rFonts w:ascii="Symbol" w:hAnsi="Symbol" w:hint="default"/>
      </w:rPr>
    </w:lvl>
    <w:lvl w:ilvl="3" w:tplc="04160001" w:tentative="1">
      <w:start w:val="1"/>
      <w:numFmt w:val="bullet"/>
      <w:lvlText w:val=""/>
      <w:lvlJc w:val="left"/>
      <w:pPr>
        <w:ind w:left="4789" w:hanging="360"/>
      </w:pPr>
      <w:rPr>
        <w:rFonts w:ascii="Symbol" w:hAnsi="Symbol" w:hint="default"/>
      </w:rPr>
    </w:lvl>
    <w:lvl w:ilvl="4" w:tplc="04160003" w:tentative="1">
      <w:start w:val="1"/>
      <w:numFmt w:val="bullet"/>
      <w:lvlText w:val="o"/>
      <w:lvlJc w:val="left"/>
      <w:pPr>
        <w:ind w:left="5509" w:hanging="360"/>
      </w:pPr>
      <w:rPr>
        <w:rFonts w:ascii="Courier New" w:hAnsi="Courier New" w:cs="Courier New" w:hint="default"/>
      </w:rPr>
    </w:lvl>
    <w:lvl w:ilvl="5" w:tplc="04160005" w:tentative="1">
      <w:start w:val="1"/>
      <w:numFmt w:val="bullet"/>
      <w:lvlText w:val=""/>
      <w:lvlJc w:val="left"/>
      <w:pPr>
        <w:ind w:left="6229" w:hanging="360"/>
      </w:pPr>
      <w:rPr>
        <w:rFonts w:ascii="Wingdings" w:hAnsi="Wingdings" w:hint="default"/>
      </w:rPr>
    </w:lvl>
    <w:lvl w:ilvl="6" w:tplc="04160001" w:tentative="1">
      <w:start w:val="1"/>
      <w:numFmt w:val="bullet"/>
      <w:lvlText w:val=""/>
      <w:lvlJc w:val="left"/>
      <w:pPr>
        <w:ind w:left="6949" w:hanging="360"/>
      </w:pPr>
      <w:rPr>
        <w:rFonts w:ascii="Symbol" w:hAnsi="Symbol" w:hint="default"/>
      </w:rPr>
    </w:lvl>
    <w:lvl w:ilvl="7" w:tplc="04160003" w:tentative="1">
      <w:start w:val="1"/>
      <w:numFmt w:val="bullet"/>
      <w:lvlText w:val="o"/>
      <w:lvlJc w:val="left"/>
      <w:pPr>
        <w:ind w:left="7669" w:hanging="360"/>
      </w:pPr>
      <w:rPr>
        <w:rFonts w:ascii="Courier New" w:hAnsi="Courier New" w:cs="Courier New" w:hint="default"/>
      </w:rPr>
    </w:lvl>
    <w:lvl w:ilvl="8" w:tplc="04160005" w:tentative="1">
      <w:start w:val="1"/>
      <w:numFmt w:val="bullet"/>
      <w:lvlText w:val=""/>
      <w:lvlJc w:val="left"/>
      <w:pPr>
        <w:ind w:left="8389" w:hanging="360"/>
      </w:pPr>
      <w:rPr>
        <w:rFonts w:ascii="Wingdings" w:hAnsi="Wingdings" w:hint="default"/>
      </w:rPr>
    </w:lvl>
  </w:abstractNum>
  <w:abstractNum w:abstractNumId="24">
    <w:nsid w:val="55EA329A"/>
    <w:multiLevelType w:val="hybridMultilevel"/>
    <w:tmpl w:val="E7123C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633307D"/>
    <w:multiLevelType w:val="hybridMultilevel"/>
    <w:tmpl w:val="D0ACF1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C9E6BBC"/>
    <w:multiLevelType w:val="hybridMultilevel"/>
    <w:tmpl w:val="6A62C0A0"/>
    <w:lvl w:ilvl="0" w:tplc="04160017">
      <w:start w:val="1"/>
      <w:numFmt w:val="lowerLetter"/>
      <w:lvlText w:val="%1)"/>
      <w:lvlJc w:val="left"/>
      <w:pPr>
        <w:ind w:left="1300" w:hanging="360"/>
      </w:pPr>
      <w:rPr>
        <w:rFonts w:hint="default"/>
      </w:rPr>
    </w:lvl>
    <w:lvl w:ilvl="1" w:tplc="04160019" w:tentative="1">
      <w:start w:val="1"/>
      <w:numFmt w:val="lowerLetter"/>
      <w:lvlText w:val="%2."/>
      <w:lvlJc w:val="left"/>
      <w:pPr>
        <w:ind w:left="2020" w:hanging="360"/>
      </w:pPr>
    </w:lvl>
    <w:lvl w:ilvl="2" w:tplc="0416001B">
      <w:start w:val="1"/>
      <w:numFmt w:val="lowerRoman"/>
      <w:lvlText w:val="%3."/>
      <w:lvlJc w:val="right"/>
      <w:pPr>
        <w:ind w:left="2740" w:hanging="180"/>
      </w:pPr>
    </w:lvl>
    <w:lvl w:ilvl="3" w:tplc="0416000F" w:tentative="1">
      <w:start w:val="1"/>
      <w:numFmt w:val="decimal"/>
      <w:lvlText w:val="%4."/>
      <w:lvlJc w:val="left"/>
      <w:pPr>
        <w:ind w:left="3460" w:hanging="360"/>
      </w:pPr>
    </w:lvl>
    <w:lvl w:ilvl="4" w:tplc="04160019" w:tentative="1">
      <w:start w:val="1"/>
      <w:numFmt w:val="lowerLetter"/>
      <w:lvlText w:val="%5."/>
      <w:lvlJc w:val="left"/>
      <w:pPr>
        <w:ind w:left="4180" w:hanging="360"/>
      </w:pPr>
    </w:lvl>
    <w:lvl w:ilvl="5" w:tplc="0416001B" w:tentative="1">
      <w:start w:val="1"/>
      <w:numFmt w:val="lowerRoman"/>
      <w:lvlText w:val="%6."/>
      <w:lvlJc w:val="right"/>
      <w:pPr>
        <w:ind w:left="4900" w:hanging="180"/>
      </w:pPr>
    </w:lvl>
    <w:lvl w:ilvl="6" w:tplc="0416000F" w:tentative="1">
      <w:start w:val="1"/>
      <w:numFmt w:val="decimal"/>
      <w:lvlText w:val="%7."/>
      <w:lvlJc w:val="left"/>
      <w:pPr>
        <w:ind w:left="5620" w:hanging="360"/>
      </w:pPr>
    </w:lvl>
    <w:lvl w:ilvl="7" w:tplc="04160019" w:tentative="1">
      <w:start w:val="1"/>
      <w:numFmt w:val="lowerLetter"/>
      <w:lvlText w:val="%8."/>
      <w:lvlJc w:val="left"/>
      <w:pPr>
        <w:ind w:left="6340" w:hanging="360"/>
      </w:pPr>
    </w:lvl>
    <w:lvl w:ilvl="8" w:tplc="0416001B" w:tentative="1">
      <w:start w:val="1"/>
      <w:numFmt w:val="lowerRoman"/>
      <w:lvlText w:val="%9."/>
      <w:lvlJc w:val="right"/>
      <w:pPr>
        <w:ind w:left="7060" w:hanging="180"/>
      </w:pPr>
    </w:lvl>
  </w:abstractNum>
  <w:abstractNum w:abstractNumId="27">
    <w:nsid w:val="5D282441"/>
    <w:multiLevelType w:val="hybridMultilevel"/>
    <w:tmpl w:val="040211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0F85898"/>
    <w:multiLevelType w:val="hybridMultilevel"/>
    <w:tmpl w:val="3D6A701E"/>
    <w:lvl w:ilvl="0" w:tplc="04160017">
      <w:start w:val="1"/>
      <w:numFmt w:val="lowerLetter"/>
      <w:lvlText w:val="%1)"/>
      <w:lvlJc w:val="left"/>
      <w:pPr>
        <w:ind w:left="1713" w:hanging="360"/>
      </w:pPr>
      <w:rPr>
        <w:rFont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9">
    <w:nsid w:val="64736179"/>
    <w:multiLevelType w:val="hybridMultilevel"/>
    <w:tmpl w:val="B43E5E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C3904FE"/>
    <w:multiLevelType w:val="hybridMultilevel"/>
    <w:tmpl w:val="48380EC2"/>
    <w:lvl w:ilvl="0" w:tplc="8B0CC1EA">
      <w:start w:val="1"/>
      <w:numFmt w:val="lowerLetter"/>
      <w:lvlText w:val="%1)"/>
      <w:lvlJc w:val="left"/>
      <w:pPr>
        <w:ind w:left="650" w:hanging="360"/>
      </w:pPr>
      <w:rPr>
        <w:rFonts w:ascii="Tahoma" w:eastAsia="Calibri" w:hAnsi="Tahoma" w:cs="Tahoma"/>
      </w:rPr>
    </w:lvl>
    <w:lvl w:ilvl="1" w:tplc="04160019">
      <w:start w:val="1"/>
      <w:numFmt w:val="lowerLetter"/>
      <w:lvlText w:val="%2."/>
      <w:lvlJc w:val="left"/>
      <w:pPr>
        <w:ind w:left="1370" w:hanging="360"/>
      </w:pPr>
    </w:lvl>
    <w:lvl w:ilvl="2" w:tplc="0416001B">
      <w:start w:val="1"/>
      <w:numFmt w:val="lowerRoman"/>
      <w:lvlText w:val="%3."/>
      <w:lvlJc w:val="right"/>
      <w:pPr>
        <w:ind w:left="2090" w:hanging="180"/>
      </w:pPr>
    </w:lvl>
    <w:lvl w:ilvl="3" w:tplc="0416000F" w:tentative="1">
      <w:start w:val="1"/>
      <w:numFmt w:val="decimal"/>
      <w:lvlText w:val="%4."/>
      <w:lvlJc w:val="left"/>
      <w:pPr>
        <w:ind w:left="2810" w:hanging="360"/>
      </w:pPr>
    </w:lvl>
    <w:lvl w:ilvl="4" w:tplc="04160019" w:tentative="1">
      <w:start w:val="1"/>
      <w:numFmt w:val="lowerLetter"/>
      <w:lvlText w:val="%5."/>
      <w:lvlJc w:val="left"/>
      <w:pPr>
        <w:ind w:left="3530" w:hanging="360"/>
      </w:pPr>
    </w:lvl>
    <w:lvl w:ilvl="5" w:tplc="0416001B" w:tentative="1">
      <w:start w:val="1"/>
      <w:numFmt w:val="lowerRoman"/>
      <w:lvlText w:val="%6."/>
      <w:lvlJc w:val="right"/>
      <w:pPr>
        <w:ind w:left="4250" w:hanging="180"/>
      </w:pPr>
    </w:lvl>
    <w:lvl w:ilvl="6" w:tplc="0416000F" w:tentative="1">
      <w:start w:val="1"/>
      <w:numFmt w:val="decimal"/>
      <w:lvlText w:val="%7."/>
      <w:lvlJc w:val="left"/>
      <w:pPr>
        <w:ind w:left="4970" w:hanging="360"/>
      </w:pPr>
    </w:lvl>
    <w:lvl w:ilvl="7" w:tplc="04160019" w:tentative="1">
      <w:start w:val="1"/>
      <w:numFmt w:val="lowerLetter"/>
      <w:lvlText w:val="%8."/>
      <w:lvlJc w:val="left"/>
      <w:pPr>
        <w:ind w:left="5690" w:hanging="360"/>
      </w:pPr>
    </w:lvl>
    <w:lvl w:ilvl="8" w:tplc="0416001B" w:tentative="1">
      <w:start w:val="1"/>
      <w:numFmt w:val="lowerRoman"/>
      <w:lvlText w:val="%9."/>
      <w:lvlJc w:val="right"/>
      <w:pPr>
        <w:ind w:left="6410" w:hanging="180"/>
      </w:pPr>
    </w:lvl>
  </w:abstractNum>
  <w:abstractNum w:abstractNumId="31">
    <w:nsid w:val="6F061AAF"/>
    <w:multiLevelType w:val="hybridMultilevel"/>
    <w:tmpl w:val="B25617E2"/>
    <w:lvl w:ilvl="0" w:tplc="0416000B">
      <w:start w:val="1"/>
      <w:numFmt w:val="bullet"/>
      <w:lvlText w:val=""/>
      <w:lvlJc w:val="left"/>
      <w:pPr>
        <w:ind w:left="2061" w:hanging="360"/>
      </w:pPr>
      <w:rPr>
        <w:rFonts w:ascii="Wingdings" w:hAnsi="Wingding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32">
    <w:nsid w:val="797C5CF4"/>
    <w:multiLevelType w:val="hybridMultilevel"/>
    <w:tmpl w:val="D2ACC538"/>
    <w:lvl w:ilvl="0" w:tplc="83142166">
      <w:start w:val="1"/>
      <w:numFmt w:val="bullet"/>
      <w:lvlText w:val=""/>
      <w:lvlJc w:val="left"/>
      <w:pPr>
        <w:ind w:left="2282" w:hanging="360"/>
      </w:pPr>
      <w:rPr>
        <w:rFonts w:ascii="Wingdings" w:hAnsi="Wingdings" w:hint="default"/>
        <w:color w:val="auto"/>
      </w:rPr>
    </w:lvl>
    <w:lvl w:ilvl="1" w:tplc="04160003" w:tentative="1">
      <w:start w:val="1"/>
      <w:numFmt w:val="bullet"/>
      <w:lvlText w:val="o"/>
      <w:lvlJc w:val="left"/>
      <w:pPr>
        <w:ind w:left="3002" w:hanging="360"/>
      </w:pPr>
      <w:rPr>
        <w:rFonts w:ascii="Courier New" w:hAnsi="Courier New" w:cs="Courier New" w:hint="default"/>
      </w:rPr>
    </w:lvl>
    <w:lvl w:ilvl="2" w:tplc="04160005" w:tentative="1">
      <w:start w:val="1"/>
      <w:numFmt w:val="bullet"/>
      <w:lvlText w:val=""/>
      <w:lvlJc w:val="left"/>
      <w:pPr>
        <w:ind w:left="3722" w:hanging="360"/>
      </w:pPr>
      <w:rPr>
        <w:rFonts w:ascii="Wingdings" w:hAnsi="Wingdings" w:hint="default"/>
      </w:rPr>
    </w:lvl>
    <w:lvl w:ilvl="3" w:tplc="04160001" w:tentative="1">
      <w:start w:val="1"/>
      <w:numFmt w:val="bullet"/>
      <w:lvlText w:val=""/>
      <w:lvlJc w:val="left"/>
      <w:pPr>
        <w:ind w:left="4442" w:hanging="360"/>
      </w:pPr>
      <w:rPr>
        <w:rFonts w:ascii="Symbol" w:hAnsi="Symbol" w:hint="default"/>
      </w:rPr>
    </w:lvl>
    <w:lvl w:ilvl="4" w:tplc="04160003" w:tentative="1">
      <w:start w:val="1"/>
      <w:numFmt w:val="bullet"/>
      <w:lvlText w:val="o"/>
      <w:lvlJc w:val="left"/>
      <w:pPr>
        <w:ind w:left="5162" w:hanging="360"/>
      </w:pPr>
      <w:rPr>
        <w:rFonts w:ascii="Courier New" w:hAnsi="Courier New" w:cs="Courier New" w:hint="default"/>
      </w:rPr>
    </w:lvl>
    <w:lvl w:ilvl="5" w:tplc="04160005" w:tentative="1">
      <w:start w:val="1"/>
      <w:numFmt w:val="bullet"/>
      <w:lvlText w:val=""/>
      <w:lvlJc w:val="left"/>
      <w:pPr>
        <w:ind w:left="5882" w:hanging="360"/>
      </w:pPr>
      <w:rPr>
        <w:rFonts w:ascii="Wingdings" w:hAnsi="Wingdings" w:hint="default"/>
      </w:rPr>
    </w:lvl>
    <w:lvl w:ilvl="6" w:tplc="04160001" w:tentative="1">
      <w:start w:val="1"/>
      <w:numFmt w:val="bullet"/>
      <w:lvlText w:val=""/>
      <w:lvlJc w:val="left"/>
      <w:pPr>
        <w:ind w:left="6602" w:hanging="360"/>
      </w:pPr>
      <w:rPr>
        <w:rFonts w:ascii="Symbol" w:hAnsi="Symbol" w:hint="default"/>
      </w:rPr>
    </w:lvl>
    <w:lvl w:ilvl="7" w:tplc="04160003" w:tentative="1">
      <w:start w:val="1"/>
      <w:numFmt w:val="bullet"/>
      <w:lvlText w:val="o"/>
      <w:lvlJc w:val="left"/>
      <w:pPr>
        <w:ind w:left="7322" w:hanging="360"/>
      </w:pPr>
      <w:rPr>
        <w:rFonts w:ascii="Courier New" w:hAnsi="Courier New" w:cs="Courier New" w:hint="default"/>
      </w:rPr>
    </w:lvl>
    <w:lvl w:ilvl="8" w:tplc="04160005" w:tentative="1">
      <w:start w:val="1"/>
      <w:numFmt w:val="bullet"/>
      <w:lvlText w:val=""/>
      <w:lvlJc w:val="left"/>
      <w:pPr>
        <w:ind w:left="8042" w:hanging="360"/>
      </w:pPr>
      <w:rPr>
        <w:rFonts w:ascii="Wingdings" w:hAnsi="Wingdings" w:hint="default"/>
      </w:rPr>
    </w:lvl>
  </w:abstractNum>
  <w:abstractNum w:abstractNumId="33">
    <w:nsid w:val="7A4E4250"/>
    <w:multiLevelType w:val="hybridMultilevel"/>
    <w:tmpl w:val="2AA2D2B0"/>
    <w:lvl w:ilvl="0" w:tplc="04160017">
      <w:start w:val="1"/>
      <w:numFmt w:val="lowerLetter"/>
      <w:lvlText w:val="%1)"/>
      <w:lvlJc w:val="left"/>
      <w:pPr>
        <w:ind w:left="720" w:hanging="360"/>
      </w:pPr>
      <w:rPr>
        <w:rFonts w:hint="default"/>
      </w:rPr>
    </w:lvl>
    <w:lvl w:ilvl="1" w:tplc="B784D25C">
      <w:start w:val="1"/>
      <w:numFmt w:val="lowerLetter"/>
      <w:lvlText w:val="%2)"/>
      <w:lvlJc w:val="left"/>
      <w:pPr>
        <w:ind w:left="1440" w:hanging="360"/>
      </w:pPr>
      <w:rPr>
        <w:rFonts w:ascii="Arial" w:eastAsia="Calibri" w:hAnsi="Arial" w:cs="Arial"/>
      </w:rPr>
    </w:lvl>
    <w:lvl w:ilvl="2" w:tplc="7F849172">
      <w:start w:val="1"/>
      <w:numFmt w:val="lowerRoman"/>
      <w:lvlText w:val="%3."/>
      <w:lvlJc w:val="left"/>
      <w:pPr>
        <w:ind w:left="2520" w:hanging="72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B7A3F91"/>
    <w:multiLevelType w:val="hybridMultilevel"/>
    <w:tmpl w:val="D2BE5204"/>
    <w:lvl w:ilvl="0" w:tplc="0416000B">
      <w:start w:val="1"/>
      <w:numFmt w:val="bullet"/>
      <w:lvlText w:val=""/>
      <w:lvlJc w:val="left"/>
      <w:pPr>
        <w:ind w:left="2204" w:hanging="360"/>
      </w:pPr>
      <w:rPr>
        <w:rFonts w:ascii="Wingdings" w:hAnsi="Wingdings"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abstractNum w:abstractNumId="35">
    <w:nsid w:val="7BED0B2C"/>
    <w:multiLevelType w:val="multilevel"/>
    <w:tmpl w:val="A1826680"/>
    <w:lvl w:ilvl="0">
      <w:start w:val="5"/>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nsid w:val="7F094AF4"/>
    <w:multiLevelType w:val="hybridMultilevel"/>
    <w:tmpl w:val="8E62CDCA"/>
    <w:lvl w:ilvl="0" w:tplc="0416000B">
      <w:start w:val="1"/>
      <w:numFmt w:val="bullet"/>
      <w:lvlText w:val=""/>
      <w:lvlJc w:val="left"/>
      <w:pPr>
        <w:ind w:left="2062"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37">
    <w:nsid w:val="7F3431AE"/>
    <w:multiLevelType w:val="multilevel"/>
    <w:tmpl w:val="54F6EA96"/>
    <w:lvl w:ilvl="0">
      <w:start w:val="4"/>
      <w:numFmt w:val="decimal"/>
      <w:lvlText w:val="%1."/>
      <w:lvlJc w:val="left"/>
      <w:pPr>
        <w:ind w:left="375" w:hanging="37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11"/>
  </w:num>
  <w:num w:numId="3">
    <w:abstractNumId w:val="0"/>
  </w:num>
  <w:num w:numId="4">
    <w:abstractNumId w:val="14"/>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9"/>
  </w:num>
  <w:num w:numId="13">
    <w:abstractNumId w:val="37"/>
  </w:num>
  <w:num w:numId="14">
    <w:abstractNumId w:val="35"/>
  </w:num>
  <w:num w:numId="15">
    <w:abstractNumId w:val="13"/>
  </w:num>
  <w:num w:numId="16">
    <w:abstractNumId w:val="17"/>
  </w:num>
  <w:num w:numId="17">
    <w:abstractNumId w:val="3"/>
  </w:num>
  <w:num w:numId="18">
    <w:abstractNumId w:val="24"/>
  </w:num>
  <w:num w:numId="19">
    <w:abstractNumId w:val="23"/>
  </w:num>
  <w:num w:numId="20">
    <w:abstractNumId w:val="12"/>
  </w:num>
  <w:num w:numId="21">
    <w:abstractNumId w:val="29"/>
  </w:num>
  <w:num w:numId="22">
    <w:abstractNumId w:val="34"/>
  </w:num>
  <w:num w:numId="23">
    <w:abstractNumId w:val="6"/>
  </w:num>
  <w:num w:numId="24">
    <w:abstractNumId w:val="7"/>
  </w:num>
  <w:num w:numId="25">
    <w:abstractNumId w:val="10"/>
  </w:num>
  <w:num w:numId="26">
    <w:abstractNumId w:val="36"/>
  </w:num>
  <w:num w:numId="27">
    <w:abstractNumId w:val="31"/>
  </w:num>
  <w:num w:numId="28">
    <w:abstractNumId w:val="27"/>
  </w:num>
  <w:num w:numId="29">
    <w:abstractNumId w:val="16"/>
  </w:num>
  <w:num w:numId="30">
    <w:abstractNumId w:val="25"/>
  </w:num>
  <w:num w:numId="31">
    <w:abstractNumId w:val="19"/>
  </w:num>
  <w:num w:numId="32">
    <w:abstractNumId w:val="21"/>
  </w:num>
  <w:num w:numId="33">
    <w:abstractNumId w:val="32"/>
  </w:num>
  <w:num w:numId="34">
    <w:abstractNumId w:val="2"/>
  </w:num>
  <w:num w:numId="35">
    <w:abstractNumId w:val="4"/>
  </w:num>
  <w:num w:numId="36">
    <w:abstractNumId w:val="18"/>
  </w:num>
  <w:num w:numId="37">
    <w:abstractNumId w:val="1"/>
  </w:num>
  <w:num w:numId="3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0FB"/>
    <w:rsid w:val="000032F4"/>
    <w:rsid w:val="000058B1"/>
    <w:rsid w:val="00005CFB"/>
    <w:rsid w:val="0000621A"/>
    <w:rsid w:val="00010249"/>
    <w:rsid w:val="000114FB"/>
    <w:rsid w:val="00013541"/>
    <w:rsid w:val="00013B1A"/>
    <w:rsid w:val="000146F4"/>
    <w:rsid w:val="0001507C"/>
    <w:rsid w:val="00015B96"/>
    <w:rsid w:val="0001741B"/>
    <w:rsid w:val="00020920"/>
    <w:rsid w:val="000237CC"/>
    <w:rsid w:val="00024187"/>
    <w:rsid w:val="00025C66"/>
    <w:rsid w:val="00025ECC"/>
    <w:rsid w:val="00025F61"/>
    <w:rsid w:val="000271F8"/>
    <w:rsid w:val="000307FA"/>
    <w:rsid w:val="00034F47"/>
    <w:rsid w:val="000400EA"/>
    <w:rsid w:val="00041EFC"/>
    <w:rsid w:val="00041FDC"/>
    <w:rsid w:val="00043DDD"/>
    <w:rsid w:val="00043EC6"/>
    <w:rsid w:val="00051D43"/>
    <w:rsid w:val="000521D7"/>
    <w:rsid w:val="0005330D"/>
    <w:rsid w:val="000543F7"/>
    <w:rsid w:val="000555DC"/>
    <w:rsid w:val="00060D8D"/>
    <w:rsid w:val="00061E28"/>
    <w:rsid w:val="000641EB"/>
    <w:rsid w:val="00065674"/>
    <w:rsid w:val="00065C6D"/>
    <w:rsid w:val="00066276"/>
    <w:rsid w:val="00067A30"/>
    <w:rsid w:val="00070713"/>
    <w:rsid w:val="0007168D"/>
    <w:rsid w:val="00071F12"/>
    <w:rsid w:val="0007296D"/>
    <w:rsid w:val="00073F7C"/>
    <w:rsid w:val="0007403F"/>
    <w:rsid w:val="00074D7C"/>
    <w:rsid w:val="00076EA2"/>
    <w:rsid w:val="0008083B"/>
    <w:rsid w:val="00081320"/>
    <w:rsid w:val="0008177D"/>
    <w:rsid w:val="0008322F"/>
    <w:rsid w:val="00083867"/>
    <w:rsid w:val="0008397E"/>
    <w:rsid w:val="00083D5C"/>
    <w:rsid w:val="0008412D"/>
    <w:rsid w:val="00087DC6"/>
    <w:rsid w:val="000957E2"/>
    <w:rsid w:val="00096F04"/>
    <w:rsid w:val="000A0225"/>
    <w:rsid w:val="000A13D6"/>
    <w:rsid w:val="000A167A"/>
    <w:rsid w:val="000A1832"/>
    <w:rsid w:val="000A2F03"/>
    <w:rsid w:val="000A43A8"/>
    <w:rsid w:val="000A7DC1"/>
    <w:rsid w:val="000B3033"/>
    <w:rsid w:val="000B6CC6"/>
    <w:rsid w:val="000C00BD"/>
    <w:rsid w:val="000C07F1"/>
    <w:rsid w:val="000C6679"/>
    <w:rsid w:val="000D00A6"/>
    <w:rsid w:val="000D04D2"/>
    <w:rsid w:val="000D133D"/>
    <w:rsid w:val="000D37D2"/>
    <w:rsid w:val="000D3E76"/>
    <w:rsid w:val="000D5A23"/>
    <w:rsid w:val="000D629C"/>
    <w:rsid w:val="000D73CA"/>
    <w:rsid w:val="000D77F0"/>
    <w:rsid w:val="000D78EB"/>
    <w:rsid w:val="000E08F0"/>
    <w:rsid w:val="000E1CB7"/>
    <w:rsid w:val="000E2862"/>
    <w:rsid w:val="000E338D"/>
    <w:rsid w:val="000E40B3"/>
    <w:rsid w:val="000E4912"/>
    <w:rsid w:val="000E4A4B"/>
    <w:rsid w:val="000E50D8"/>
    <w:rsid w:val="000F093C"/>
    <w:rsid w:val="000F2FB5"/>
    <w:rsid w:val="000F333A"/>
    <w:rsid w:val="000F5BAC"/>
    <w:rsid w:val="000F6DE1"/>
    <w:rsid w:val="00101ED1"/>
    <w:rsid w:val="001042C6"/>
    <w:rsid w:val="001043B9"/>
    <w:rsid w:val="00104BDD"/>
    <w:rsid w:val="001051A7"/>
    <w:rsid w:val="001052BC"/>
    <w:rsid w:val="00106BF7"/>
    <w:rsid w:val="00106FB3"/>
    <w:rsid w:val="00112C89"/>
    <w:rsid w:val="00114FF4"/>
    <w:rsid w:val="001150C3"/>
    <w:rsid w:val="00116688"/>
    <w:rsid w:val="00117809"/>
    <w:rsid w:val="00117FD2"/>
    <w:rsid w:val="00120089"/>
    <w:rsid w:val="00120537"/>
    <w:rsid w:val="00121340"/>
    <w:rsid w:val="00126690"/>
    <w:rsid w:val="00133A42"/>
    <w:rsid w:val="001343A4"/>
    <w:rsid w:val="001377B1"/>
    <w:rsid w:val="00140083"/>
    <w:rsid w:val="0014074E"/>
    <w:rsid w:val="00141D13"/>
    <w:rsid w:val="00141E8F"/>
    <w:rsid w:val="00142330"/>
    <w:rsid w:val="00143E4A"/>
    <w:rsid w:val="00144281"/>
    <w:rsid w:val="0014461D"/>
    <w:rsid w:val="00145CCC"/>
    <w:rsid w:val="00146E57"/>
    <w:rsid w:val="001503C5"/>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55C3"/>
    <w:rsid w:val="00177244"/>
    <w:rsid w:val="00181F2B"/>
    <w:rsid w:val="00181F90"/>
    <w:rsid w:val="00182649"/>
    <w:rsid w:val="00182B5A"/>
    <w:rsid w:val="00183FCD"/>
    <w:rsid w:val="00184F57"/>
    <w:rsid w:val="001852EC"/>
    <w:rsid w:val="00185416"/>
    <w:rsid w:val="00187291"/>
    <w:rsid w:val="00194162"/>
    <w:rsid w:val="0019737A"/>
    <w:rsid w:val="00197484"/>
    <w:rsid w:val="001A0CD7"/>
    <w:rsid w:val="001A2A85"/>
    <w:rsid w:val="001A3493"/>
    <w:rsid w:val="001A34CA"/>
    <w:rsid w:val="001A762E"/>
    <w:rsid w:val="001A7783"/>
    <w:rsid w:val="001B0EC7"/>
    <w:rsid w:val="001B1A76"/>
    <w:rsid w:val="001B2388"/>
    <w:rsid w:val="001B2C5F"/>
    <w:rsid w:val="001B65DB"/>
    <w:rsid w:val="001B6B39"/>
    <w:rsid w:val="001B6D2E"/>
    <w:rsid w:val="001B76C8"/>
    <w:rsid w:val="001B7D21"/>
    <w:rsid w:val="001C0FF0"/>
    <w:rsid w:val="001C2C09"/>
    <w:rsid w:val="001C39C3"/>
    <w:rsid w:val="001D1794"/>
    <w:rsid w:val="001D3093"/>
    <w:rsid w:val="001D3E1A"/>
    <w:rsid w:val="001D7352"/>
    <w:rsid w:val="001E0C68"/>
    <w:rsid w:val="001E1481"/>
    <w:rsid w:val="001E26C6"/>
    <w:rsid w:val="001E402C"/>
    <w:rsid w:val="001E60CB"/>
    <w:rsid w:val="001E6F97"/>
    <w:rsid w:val="001F1862"/>
    <w:rsid w:val="001F1D60"/>
    <w:rsid w:val="001F1EC0"/>
    <w:rsid w:val="001F3355"/>
    <w:rsid w:val="001F3D86"/>
    <w:rsid w:val="001F4191"/>
    <w:rsid w:val="001F5192"/>
    <w:rsid w:val="001F5C1D"/>
    <w:rsid w:val="001F66A5"/>
    <w:rsid w:val="00201256"/>
    <w:rsid w:val="00204CCD"/>
    <w:rsid w:val="002076D6"/>
    <w:rsid w:val="00213977"/>
    <w:rsid w:val="00213D9A"/>
    <w:rsid w:val="00214784"/>
    <w:rsid w:val="00216E51"/>
    <w:rsid w:val="00222CED"/>
    <w:rsid w:val="00224FD8"/>
    <w:rsid w:val="002275F0"/>
    <w:rsid w:val="00227FD4"/>
    <w:rsid w:val="0023083B"/>
    <w:rsid w:val="00231D50"/>
    <w:rsid w:val="00232460"/>
    <w:rsid w:val="00232714"/>
    <w:rsid w:val="0023424F"/>
    <w:rsid w:val="00234544"/>
    <w:rsid w:val="00240B7E"/>
    <w:rsid w:val="002413F4"/>
    <w:rsid w:val="0024357A"/>
    <w:rsid w:val="002439C9"/>
    <w:rsid w:val="00244F55"/>
    <w:rsid w:val="00245C3D"/>
    <w:rsid w:val="00245D2B"/>
    <w:rsid w:val="00245E14"/>
    <w:rsid w:val="002464E3"/>
    <w:rsid w:val="0024692E"/>
    <w:rsid w:val="00247E2B"/>
    <w:rsid w:val="00250D21"/>
    <w:rsid w:val="002518FF"/>
    <w:rsid w:val="0025221B"/>
    <w:rsid w:val="00252D61"/>
    <w:rsid w:val="00254E93"/>
    <w:rsid w:val="0025550B"/>
    <w:rsid w:val="002555CE"/>
    <w:rsid w:val="002560EB"/>
    <w:rsid w:val="00256A90"/>
    <w:rsid w:val="0025735F"/>
    <w:rsid w:val="002575FB"/>
    <w:rsid w:val="00260BFD"/>
    <w:rsid w:val="002613CB"/>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590F"/>
    <w:rsid w:val="0029604E"/>
    <w:rsid w:val="0029703A"/>
    <w:rsid w:val="002A053B"/>
    <w:rsid w:val="002A10A9"/>
    <w:rsid w:val="002A28DF"/>
    <w:rsid w:val="002A46AE"/>
    <w:rsid w:val="002A56BD"/>
    <w:rsid w:val="002A5FD2"/>
    <w:rsid w:val="002A793B"/>
    <w:rsid w:val="002A7B78"/>
    <w:rsid w:val="002B2FFB"/>
    <w:rsid w:val="002B354E"/>
    <w:rsid w:val="002B360A"/>
    <w:rsid w:val="002B4335"/>
    <w:rsid w:val="002B619F"/>
    <w:rsid w:val="002B65E7"/>
    <w:rsid w:val="002B6C80"/>
    <w:rsid w:val="002B7C29"/>
    <w:rsid w:val="002C1F82"/>
    <w:rsid w:val="002C3D30"/>
    <w:rsid w:val="002C471E"/>
    <w:rsid w:val="002D1772"/>
    <w:rsid w:val="002D1948"/>
    <w:rsid w:val="002D1D49"/>
    <w:rsid w:val="002D1E16"/>
    <w:rsid w:val="002D448F"/>
    <w:rsid w:val="002E040C"/>
    <w:rsid w:val="002E07E9"/>
    <w:rsid w:val="002E2B71"/>
    <w:rsid w:val="002E3ACC"/>
    <w:rsid w:val="002E4507"/>
    <w:rsid w:val="002E55A4"/>
    <w:rsid w:val="002E5BC0"/>
    <w:rsid w:val="002E5C9A"/>
    <w:rsid w:val="002E5DC4"/>
    <w:rsid w:val="002E5EDB"/>
    <w:rsid w:val="002E6482"/>
    <w:rsid w:val="002E7EA1"/>
    <w:rsid w:val="002E7FCD"/>
    <w:rsid w:val="002F28E8"/>
    <w:rsid w:val="002F2FED"/>
    <w:rsid w:val="002F34A1"/>
    <w:rsid w:val="002F42EC"/>
    <w:rsid w:val="002F659A"/>
    <w:rsid w:val="00301709"/>
    <w:rsid w:val="0030385C"/>
    <w:rsid w:val="0030427C"/>
    <w:rsid w:val="00304B14"/>
    <w:rsid w:val="00305BAC"/>
    <w:rsid w:val="00305C4F"/>
    <w:rsid w:val="00306028"/>
    <w:rsid w:val="00306509"/>
    <w:rsid w:val="00310248"/>
    <w:rsid w:val="003107BB"/>
    <w:rsid w:val="00310CE6"/>
    <w:rsid w:val="003116DF"/>
    <w:rsid w:val="00311AA5"/>
    <w:rsid w:val="003124F2"/>
    <w:rsid w:val="00312F1B"/>
    <w:rsid w:val="003149A4"/>
    <w:rsid w:val="003166A6"/>
    <w:rsid w:val="00316EB9"/>
    <w:rsid w:val="0032202A"/>
    <w:rsid w:val="00322CAE"/>
    <w:rsid w:val="00324E55"/>
    <w:rsid w:val="00326134"/>
    <w:rsid w:val="00327850"/>
    <w:rsid w:val="00327AEB"/>
    <w:rsid w:val="00330D6B"/>
    <w:rsid w:val="003323A8"/>
    <w:rsid w:val="00332601"/>
    <w:rsid w:val="00332763"/>
    <w:rsid w:val="00334450"/>
    <w:rsid w:val="00334DD6"/>
    <w:rsid w:val="00335C7A"/>
    <w:rsid w:val="00336377"/>
    <w:rsid w:val="003402EF"/>
    <w:rsid w:val="003405BB"/>
    <w:rsid w:val="00340B49"/>
    <w:rsid w:val="003411E6"/>
    <w:rsid w:val="00341A4B"/>
    <w:rsid w:val="0034213B"/>
    <w:rsid w:val="00346FDC"/>
    <w:rsid w:val="003502B9"/>
    <w:rsid w:val="00351932"/>
    <w:rsid w:val="00352AFE"/>
    <w:rsid w:val="00352E1B"/>
    <w:rsid w:val="00354682"/>
    <w:rsid w:val="00354BE9"/>
    <w:rsid w:val="003555C4"/>
    <w:rsid w:val="00356F69"/>
    <w:rsid w:val="00357E49"/>
    <w:rsid w:val="00357E99"/>
    <w:rsid w:val="003600EB"/>
    <w:rsid w:val="003603C2"/>
    <w:rsid w:val="00364896"/>
    <w:rsid w:val="00364FC1"/>
    <w:rsid w:val="00365D03"/>
    <w:rsid w:val="00365E16"/>
    <w:rsid w:val="00367C1C"/>
    <w:rsid w:val="003719BF"/>
    <w:rsid w:val="00374ABB"/>
    <w:rsid w:val="00381190"/>
    <w:rsid w:val="0038209F"/>
    <w:rsid w:val="003826BB"/>
    <w:rsid w:val="00383274"/>
    <w:rsid w:val="00383725"/>
    <w:rsid w:val="00384A81"/>
    <w:rsid w:val="00385613"/>
    <w:rsid w:val="003864DA"/>
    <w:rsid w:val="0038681D"/>
    <w:rsid w:val="003924B0"/>
    <w:rsid w:val="0039321C"/>
    <w:rsid w:val="00393AFE"/>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1817"/>
    <w:rsid w:val="003C20C4"/>
    <w:rsid w:val="003C20E8"/>
    <w:rsid w:val="003C3391"/>
    <w:rsid w:val="003C4F5B"/>
    <w:rsid w:val="003C5EDC"/>
    <w:rsid w:val="003C7AB2"/>
    <w:rsid w:val="003C7DFE"/>
    <w:rsid w:val="003D056E"/>
    <w:rsid w:val="003D18A7"/>
    <w:rsid w:val="003D3329"/>
    <w:rsid w:val="003D43CF"/>
    <w:rsid w:val="003E0AB1"/>
    <w:rsid w:val="003E0BD6"/>
    <w:rsid w:val="003E2451"/>
    <w:rsid w:val="003E375A"/>
    <w:rsid w:val="003E6463"/>
    <w:rsid w:val="003E6C31"/>
    <w:rsid w:val="003E7AB9"/>
    <w:rsid w:val="003F02A2"/>
    <w:rsid w:val="003F1A7B"/>
    <w:rsid w:val="003F2495"/>
    <w:rsid w:val="003F44F8"/>
    <w:rsid w:val="003F4CD5"/>
    <w:rsid w:val="003F585E"/>
    <w:rsid w:val="003F632B"/>
    <w:rsid w:val="003F6B65"/>
    <w:rsid w:val="00401C18"/>
    <w:rsid w:val="004021D5"/>
    <w:rsid w:val="00404C0A"/>
    <w:rsid w:val="004050BF"/>
    <w:rsid w:val="00405B2E"/>
    <w:rsid w:val="00406C80"/>
    <w:rsid w:val="00406C83"/>
    <w:rsid w:val="00407DE6"/>
    <w:rsid w:val="00411A0C"/>
    <w:rsid w:val="00412266"/>
    <w:rsid w:val="0041242A"/>
    <w:rsid w:val="00414056"/>
    <w:rsid w:val="0041583D"/>
    <w:rsid w:val="0041724A"/>
    <w:rsid w:val="00417BF7"/>
    <w:rsid w:val="00420687"/>
    <w:rsid w:val="004210E2"/>
    <w:rsid w:val="00421BAB"/>
    <w:rsid w:val="0042201F"/>
    <w:rsid w:val="00424CD6"/>
    <w:rsid w:val="00425FB9"/>
    <w:rsid w:val="004342C4"/>
    <w:rsid w:val="004343F4"/>
    <w:rsid w:val="004345A3"/>
    <w:rsid w:val="00435547"/>
    <w:rsid w:val="004355EC"/>
    <w:rsid w:val="004366A5"/>
    <w:rsid w:val="004367BD"/>
    <w:rsid w:val="00437852"/>
    <w:rsid w:val="0044048E"/>
    <w:rsid w:val="00440CC8"/>
    <w:rsid w:val="004419EF"/>
    <w:rsid w:val="00441FA2"/>
    <w:rsid w:val="00442615"/>
    <w:rsid w:val="004432A8"/>
    <w:rsid w:val="0044369F"/>
    <w:rsid w:val="0044653B"/>
    <w:rsid w:val="004507CC"/>
    <w:rsid w:val="00451613"/>
    <w:rsid w:val="00451907"/>
    <w:rsid w:val="00455C42"/>
    <w:rsid w:val="00456169"/>
    <w:rsid w:val="00456D4B"/>
    <w:rsid w:val="004574EE"/>
    <w:rsid w:val="004602B9"/>
    <w:rsid w:val="00460B25"/>
    <w:rsid w:val="00463F27"/>
    <w:rsid w:val="004640F6"/>
    <w:rsid w:val="004654CA"/>
    <w:rsid w:val="004675F8"/>
    <w:rsid w:val="00467E46"/>
    <w:rsid w:val="00471A1B"/>
    <w:rsid w:val="00473741"/>
    <w:rsid w:val="00474B6E"/>
    <w:rsid w:val="00477EE1"/>
    <w:rsid w:val="00483C14"/>
    <w:rsid w:val="00484DFC"/>
    <w:rsid w:val="00484E8D"/>
    <w:rsid w:val="004852B0"/>
    <w:rsid w:val="00486998"/>
    <w:rsid w:val="00487881"/>
    <w:rsid w:val="00487E60"/>
    <w:rsid w:val="00491940"/>
    <w:rsid w:val="00491AB3"/>
    <w:rsid w:val="00491AC2"/>
    <w:rsid w:val="004A3AD8"/>
    <w:rsid w:val="004A5BF7"/>
    <w:rsid w:val="004A7205"/>
    <w:rsid w:val="004A7235"/>
    <w:rsid w:val="004A7CED"/>
    <w:rsid w:val="004B07EB"/>
    <w:rsid w:val="004B108F"/>
    <w:rsid w:val="004B2E5D"/>
    <w:rsid w:val="004B31FD"/>
    <w:rsid w:val="004B628B"/>
    <w:rsid w:val="004B66D3"/>
    <w:rsid w:val="004B6DA6"/>
    <w:rsid w:val="004B72C1"/>
    <w:rsid w:val="004B72CA"/>
    <w:rsid w:val="004C0DA9"/>
    <w:rsid w:val="004C11EB"/>
    <w:rsid w:val="004C3E32"/>
    <w:rsid w:val="004C5AE9"/>
    <w:rsid w:val="004C64A2"/>
    <w:rsid w:val="004D0CB7"/>
    <w:rsid w:val="004D1D0F"/>
    <w:rsid w:val="004D651C"/>
    <w:rsid w:val="004D78B2"/>
    <w:rsid w:val="004E19DC"/>
    <w:rsid w:val="004E1E6E"/>
    <w:rsid w:val="004E2B6F"/>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4121"/>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4CF3"/>
    <w:rsid w:val="00564D22"/>
    <w:rsid w:val="0056593B"/>
    <w:rsid w:val="00567CB2"/>
    <w:rsid w:val="00571CC9"/>
    <w:rsid w:val="00572CD0"/>
    <w:rsid w:val="005737D2"/>
    <w:rsid w:val="00573F7E"/>
    <w:rsid w:val="005768E8"/>
    <w:rsid w:val="00576DD0"/>
    <w:rsid w:val="005774C4"/>
    <w:rsid w:val="00581824"/>
    <w:rsid w:val="005833A6"/>
    <w:rsid w:val="005834DB"/>
    <w:rsid w:val="0058441E"/>
    <w:rsid w:val="005854D7"/>
    <w:rsid w:val="0058572D"/>
    <w:rsid w:val="005872BD"/>
    <w:rsid w:val="00591D2E"/>
    <w:rsid w:val="0059217D"/>
    <w:rsid w:val="00592ABA"/>
    <w:rsid w:val="00593C92"/>
    <w:rsid w:val="00593D30"/>
    <w:rsid w:val="00594FC8"/>
    <w:rsid w:val="005951FB"/>
    <w:rsid w:val="005953D6"/>
    <w:rsid w:val="00596505"/>
    <w:rsid w:val="00596A5E"/>
    <w:rsid w:val="00596C52"/>
    <w:rsid w:val="00597D7A"/>
    <w:rsid w:val="005A175B"/>
    <w:rsid w:val="005A2A28"/>
    <w:rsid w:val="005A2BEB"/>
    <w:rsid w:val="005A437A"/>
    <w:rsid w:val="005B0968"/>
    <w:rsid w:val="005B09F3"/>
    <w:rsid w:val="005B1E90"/>
    <w:rsid w:val="005B6072"/>
    <w:rsid w:val="005C031C"/>
    <w:rsid w:val="005C179B"/>
    <w:rsid w:val="005C3A7C"/>
    <w:rsid w:val="005C6BCB"/>
    <w:rsid w:val="005C74C5"/>
    <w:rsid w:val="005C7FC2"/>
    <w:rsid w:val="005D0564"/>
    <w:rsid w:val="005D0648"/>
    <w:rsid w:val="005D1139"/>
    <w:rsid w:val="005D1C0B"/>
    <w:rsid w:val="005D2A95"/>
    <w:rsid w:val="005D2E31"/>
    <w:rsid w:val="005D3706"/>
    <w:rsid w:val="005D3E26"/>
    <w:rsid w:val="005D3EFE"/>
    <w:rsid w:val="005D4FF2"/>
    <w:rsid w:val="005D5104"/>
    <w:rsid w:val="005D559E"/>
    <w:rsid w:val="005D6A61"/>
    <w:rsid w:val="005E0C07"/>
    <w:rsid w:val="005E0DEC"/>
    <w:rsid w:val="005E28C1"/>
    <w:rsid w:val="005E2AF6"/>
    <w:rsid w:val="005E37B9"/>
    <w:rsid w:val="005E4098"/>
    <w:rsid w:val="005E62C1"/>
    <w:rsid w:val="005E6CDF"/>
    <w:rsid w:val="005E6F40"/>
    <w:rsid w:val="005E77D4"/>
    <w:rsid w:val="005E77E3"/>
    <w:rsid w:val="005E7C74"/>
    <w:rsid w:val="005F0389"/>
    <w:rsid w:val="005F0674"/>
    <w:rsid w:val="005F09CC"/>
    <w:rsid w:val="005F42C3"/>
    <w:rsid w:val="005F4FC5"/>
    <w:rsid w:val="005F7D7E"/>
    <w:rsid w:val="006022BF"/>
    <w:rsid w:val="006061C2"/>
    <w:rsid w:val="00613DE9"/>
    <w:rsid w:val="006152EC"/>
    <w:rsid w:val="00615D91"/>
    <w:rsid w:val="00616AD2"/>
    <w:rsid w:val="0061735D"/>
    <w:rsid w:val="00620E26"/>
    <w:rsid w:val="00620F61"/>
    <w:rsid w:val="006245F8"/>
    <w:rsid w:val="00624A87"/>
    <w:rsid w:val="006250E5"/>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7330"/>
    <w:rsid w:val="0063788A"/>
    <w:rsid w:val="00637E60"/>
    <w:rsid w:val="00640293"/>
    <w:rsid w:val="00640414"/>
    <w:rsid w:val="00640A44"/>
    <w:rsid w:val="00641032"/>
    <w:rsid w:val="00641E27"/>
    <w:rsid w:val="00642421"/>
    <w:rsid w:val="00642824"/>
    <w:rsid w:val="0064307B"/>
    <w:rsid w:val="006435F6"/>
    <w:rsid w:val="00643A79"/>
    <w:rsid w:val="006451E3"/>
    <w:rsid w:val="006507BF"/>
    <w:rsid w:val="00650FEE"/>
    <w:rsid w:val="006567BA"/>
    <w:rsid w:val="006567D2"/>
    <w:rsid w:val="00660D2A"/>
    <w:rsid w:val="006620AE"/>
    <w:rsid w:val="00662F56"/>
    <w:rsid w:val="00664277"/>
    <w:rsid w:val="0066539A"/>
    <w:rsid w:val="006653DD"/>
    <w:rsid w:val="00665B70"/>
    <w:rsid w:val="00666801"/>
    <w:rsid w:val="00667706"/>
    <w:rsid w:val="00667973"/>
    <w:rsid w:val="00670E63"/>
    <w:rsid w:val="00672B3B"/>
    <w:rsid w:val="00672C35"/>
    <w:rsid w:val="006766CE"/>
    <w:rsid w:val="006814BC"/>
    <w:rsid w:val="0068157A"/>
    <w:rsid w:val="006823A8"/>
    <w:rsid w:val="006841C0"/>
    <w:rsid w:val="00684CA4"/>
    <w:rsid w:val="00685A30"/>
    <w:rsid w:val="006868D6"/>
    <w:rsid w:val="00687631"/>
    <w:rsid w:val="00687E45"/>
    <w:rsid w:val="00690A7D"/>
    <w:rsid w:val="00690C2E"/>
    <w:rsid w:val="00692391"/>
    <w:rsid w:val="0069290E"/>
    <w:rsid w:val="006940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1FB4"/>
    <w:rsid w:val="006C6015"/>
    <w:rsid w:val="006C77EA"/>
    <w:rsid w:val="006D675D"/>
    <w:rsid w:val="006D717D"/>
    <w:rsid w:val="006D788D"/>
    <w:rsid w:val="006D799D"/>
    <w:rsid w:val="006D7B4F"/>
    <w:rsid w:val="006E1A7A"/>
    <w:rsid w:val="006E6A45"/>
    <w:rsid w:val="006E6D08"/>
    <w:rsid w:val="006F05CB"/>
    <w:rsid w:val="006F0942"/>
    <w:rsid w:val="006F09EE"/>
    <w:rsid w:val="006F1208"/>
    <w:rsid w:val="006F22DE"/>
    <w:rsid w:val="006F363E"/>
    <w:rsid w:val="006F68A9"/>
    <w:rsid w:val="007021D9"/>
    <w:rsid w:val="007030A9"/>
    <w:rsid w:val="00704460"/>
    <w:rsid w:val="0071010E"/>
    <w:rsid w:val="007126D8"/>
    <w:rsid w:val="007143C5"/>
    <w:rsid w:val="00714BDE"/>
    <w:rsid w:val="007153DB"/>
    <w:rsid w:val="00720FC7"/>
    <w:rsid w:val="007227A3"/>
    <w:rsid w:val="00724727"/>
    <w:rsid w:val="007258F0"/>
    <w:rsid w:val="00726C2D"/>
    <w:rsid w:val="00727434"/>
    <w:rsid w:val="007300D0"/>
    <w:rsid w:val="00730ADA"/>
    <w:rsid w:val="00730EC7"/>
    <w:rsid w:val="0073226A"/>
    <w:rsid w:val="00733ADF"/>
    <w:rsid w:val="00734A72"/>
    <w:rsid w:val="007350E6"/>
    <w:rsid w:val="007355E9"/>
    <w:rsid w:val="00735C2B"/>
    <w:rsid w:val="007368DD"/>
    <w:rsid w:val="0074155C"/>
    <w:rsid w:val="00741904"/>
    <w:rsid w:val="00745564"/>
    <w:rsid w:val="00747842"/>
    <w:rsid w:val="00747EF5"/>
    <w:rsid w:val="00750009"/>
    <w:rsid w:val="00751760"/>
    <w:rsid w:val="00751BCF"/>
    <w:rsid w:val="007549DE"/>
    <w:rsid w:val="00755920"/>
    <w:rsid w:val="007564F5"/>
    <w:rsid w:val="00761143"/>
    <w:rsid w:val="007611E7"/>
    <w:rsid w:val="007675DD"/>
    <w:rsid w:val="00767D8A"/>
    <w:rsid w:val="007750BC"/>
    <w:rsid w:val="0077559A"/>
    <w:rsid w:val="00775849"/>
    <w:rsid w:val="007759DE"/>
    <w:rsid w:val="007771D1"/>
    <w:rsid w:val="00777A22"/>
    <w:rsid w:val="00780A75"/>
    <w:rsid w:val="00780B0F"/>
    <w:rsid w:val="00781478"/>
    <w:rsid w:val="00781E8B"/>
    <w:rsid w:val="00782B75"/>
    <w:rsid w:val="00783679"/>
    <w:rsid w:val="00783865"/>
    <w:rsid w:val="00783B52"/>
    <w:rsid w:val="007858E9"/>
    <w:rsid w:val="00785FC1"/>
    <w:rsid w:val="00786944"/>
    <w:rsid w:val="007875D2"/>
    <w:rsid w:val="00787790"/>
    <w:rsid w:val="007877C5"/>
    <w:rsid w:val="00792952"/>
    <w:rsid w:val="00794074"/>
    <w:rsid w:val="00794075"/>
    <w:rsid w:val="00797BA5"/>
    <w:rsid w:val="007A11CF"/>
    <w:rsid w:val="007A26DE"/>
    <w:rsid w:val="007A4200"/>
    <w:rsid w:val="007A4F37"/>
    <w:rsid w:val="007A5BB5"/>
    <w:rsid w:val="007A6A27"/>
    <w:rsid w:val="007B0BF7"/>
    <w:rsid w:val="007B0DE9"/>
    <w:rsid w:val="007B140E"/>
    <w:rsid w:val="007B270B"/>
    <w:rsid w:val="007B30A6"/>
    <w:rsid w:val="007B5324"/>
    <w:rsid w:val="007B66C9"/>
    <w:rsid w:val="007C116D"/>
    <w:rsid w:val="007C1A7D"/>
    <w:rsid w:val="007C2818"/>
    <w:rsid w:val="007C65A7"/>
    <w:rsid w:val="007C65B3"/>
    <w:rsid w:val="007C75E4"/>
    <w:rsid w:val="007D2382"/>
    <w:rsid w:val="007D2930"/>
    <w:rsid w:val="007D363C"/>
    <w:rsid w:val="007D38DD"/>
    <w:rsid w:val="007D3E4A"/>
    <w:rsid w:val="007D3E53"/>
    <w:rsid w:val="007D4281"/>
    <w:rsid w:val="007D6104"/>
    <w:rsid w:val="007D7B12"/>
    <w:rsid w:val="007E099F"/>
    <w:rsid w:val="007E2B1D"/>
    <w:rsid w:val="007E54E4"/>
    <w:rsid w:val="007E552E"/>
    <w:rsid w:val="007E5EF6"/>
    <w:rsid w:val="007E7380"/>
    <w:rsid w:val="007F1601"/>
    <w:rsid w:val="007F419E"/>
    <w:rsid w:val="007F45D8"/>
    <w:rsid w:val="007F47BB"/>
    <w:rsid w:val="007F5AA6"/>
    <w:rsid w:val="007F5D79"/>
    <w:rsid w:val="007F67CE"/>
    <w:rsid w:val="007F6E07"/>
    <w:rsid w:val="007F7061"/>
    <w:rsid w:val="008002C1"/>
    <w:rsid w:val="00806567"/>
    <w:rsid w:val="00806598"/>
    <w:rsid w:val="008069C9"/>
    <w:rsid w:val="00807000"/>
    <w:rsid w:val="00807ABA"/>
    <w:rsid w:val="00811270"/>
    <w:rsid w:val="00811ABC"/>
    <w:rsid w:val="008123ED"/>
    <w:rsid w:val="00814D46"/>
    <w:rsid w:val="008273CA"/>
    <w:rsid w:val="008300E0"/>
    <w:rsid w:val="0083113E"/>
    <w:rsid w:val="00832F38"/>
    <w:rsid w:val="00833DB2"/>
    <w:rsid w:val="00834275"/>
    <w:rsid w:val="008354E6"/>
    <w:rsid w:val="00836A57"/>
    <w:rsid w:val="00836A6A"/>
    <w:rsid w:val="00837FDA"/>
    <w:rsid w:val="008426C0"/>
    <w:rsid w:val="008460D1"/>
    <w:rsid w:val="008552D5"/>
    <w:rsid w:val="00857F1E"/>
    <w:rsid w:val="00861CFD"/>
    <w:rsid w:val="00863DD0"/>
    <w:rsid w:val="0086477E"/>
    <w:rsid w:val="00865C76"/>
    <w:rsid w:val="00871D10"/>
    <w:rsid w:val="008724A2"/>
    <w:rsid w:val="00872992"/>
    <w:rsid w:val="00876DCC"/>
    <w:rsid w:val="00877633"/>
    <w:rsid w:val="00877DC4"/>
    <w:rsid w:val="008808CC"/>
    <w:rsid w:val="0088153B"/>
    <w:rsid w:val="008830EC"/>
    <w:rsid w:val="00883F17"/>
    <w:rsid w:val="00884900"/>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3F45"/>
    <w:rsid w:val="008A4027"/>
    <w:rsid w:val="008A4EB3"/>
    <w:rsid w:val="008A6485"/>
    <w:rsid w:val="008A6AEB"/>
    <w:rsid w:val="008A718D"/>
    <w:rsid w:val="008A7AA6"/>
    <w:rsid w:val="008B09E9"/>
    <w:rsid w:val="008B0EFF"/>
    <w:rsid w:val="008B0FF1"/>
    <w:rsid w:val="008B28FD"/>
    <w:rsid w:val="008B2929"/>
    <w:rsid w:val="008B3C21"/>
    <w:rsid w:val="008B7CA9"/>
    <w:rsid w:val="008B7CAF"/>
    <w:rsid w:val="008B7FD4"/>
    <w:rsid w:val="008C1448"/>
    <w:rsid w:val="008C29FE"/>
    <w:rsid w:val="008C386B"/>
    <w:rsid w:val="008C44B0"/>
    <w:rsid w:val="008C4C2E"/>
    <w:rsid w:val="008D1A4A"/>
    <w:rsid w:val="008D20FA"/>
    <w:rsid w:val="008D291E"/>
    <w:rsid w:val="008D5CD0"/>
    <w:rsid w:val="008D67DD"/>
    <w:rsid w:val="008D7EF9"/>
    <w:rsid w:val="008E0960"/>
    <w:rsid w:val="008E0963"/>
    <w:rsid w:val="008E109F"/>
    <w:rsid w:val="008E5A78"/>
    <w:rsid w:val="008E78A6"/>
    <w:rsid w:val="008E7A33"/>
    <w:rsid w:val="008E7EE4"/>
    <w:rsid w:val="008F0018"/>
    <w:rsid w:val="008F1827"/>
    <w:rsid w:val="008F1C65"/>
    <w:rsid w:val="008F269F"/>
    <w:rsid w:val="008F2CA5"/>
    <w:rsid w:val="008F3C03"/>
    <w:rsid w:val="008F456C"/>
    <w:rsid w:val="008F54B4"/>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3B9A"/>
    <w:rsid w:val="009143A8"/>
    <w:rsid w:val="00915315"/>
    <w:rsid w:val="009205B8"/>
    <w:rsid w:val="009209E4"/>
    <w:rsid w:val="00921DD5"/>
    <w:rsid w:val="009229E7"/>
    <w:rsid w:val="00922A55"/>
    <w:rsid w:val="009232AB"/>
    <w:rsid w:val="009232CA"/>
    <w:rsid w:val="009262BB"/>
    <w:rsid w:val="009275ED"/>
    <w:rsid w:val="00930191"/>
    <w:rsid w:val="009315CF"/>
    <w:rsid w:val="0093198C"/>
    <w:rsid w:val="009325ED"/>
    <w:rsid w:val="009332EF"/>
    <w:rsid w:val="00933424"/>
    <w:rsid w:val="00933EEB"/>
    <w:rsid w:val="0093411E"/>
    <w:rsid w:val="00935C6B"/>
    <w:rsid w:val="009373C9"/>
    <w:rsid w:val="00940836"/>
    <w:rsid w:val="0094322C"/>
    <w:rsid w:val="0094386A"/>
    <w:rsid w:val="009439EA"/>
    <w:rsid w:val="009503E2"/>
    <w:rsid w:val="009507B5"/>
    <w:rsid w:val="00950D34"/>
    <w:rsid w:val="0095252A"/>
    <w:rsid w:val="009525F3"/>
    <w:rsid w:val="00955592"/>
    <w:rsid w:val="00955736"/>
    <w:rsid w:val="00955DA7"/>
    <w:rsid w:val="00957398"/>
    <w:rsid w:val="00961233"/>
    <w:rsid w:val="00963486"/>
    <w:rsid w:val="009638EC"/>
    <w:rsid w:val="00964E66"/>
    <w:rsid w:val="009657F2"/>
    <w:rsid w:val="00965C1E"/>
    <w:rsid w:val="00966B56"/>
    <w:rsid w:val="00970AEF"/>
    <w:rsid w:val="00973EA6"/>
    <w:rsid w:val="00975A40"/>
    <w:rsid w:val="00976088"/>
    <w:rsid w:val="00977ED8"/>
    <w:rsid w:val="0098272C"/>
    <w:rsid w:val="00982FAC"/>
    <w:rsid w:val="00990D0F"/>
    <w:rsid w:val="00991E7A"/>
    <w:rsid w:val="00992637"/>
    <w:rsid w:val="00994D3A"/>
    <w:rsid w:val="00995099"/>
    <w:rsid w:val="009963C6"/>
    <w:rsid w:val="009970EC"/>
    <w:rsid w:val="00997DC1"/>
    <w:rsid w:val="009A152F"/>
    <w:rsid w:val="009A2B5E"/>
    <w:rsid w:val="009A3F4D"/>
    <w:rsid w:val="009A4058"/>
    <w:rsid w:val="009A58D6"/>
    <w:rsid w:val="009B0EA6"/>
    <w:rsid w:val="009B19EA"/>
    <w:rsid w:val="009B2332"/>
    <w:rsid w:val="009B2364"/>
    <w:rsid w:val="009B2619"/>
    <w:rsid w:val="009B4372"/>
    <w:rsid w:val="009B54E3"/>
    <w:rsid w:val="009B5ADC"/>
    <w:rsid w:val="009B5EC6"/>
    <w:rsid w:val="009B7ADF"/>
    <w:rsid w:val="009B7B00"/>
    <w:rsid w:val="009C05E6"/>
    <w:rsid w:val="009C0A30"/>
    <w:rsid w:val="009C1EE9"/>
    <w:rsid w:val="009C39AE"/>
    <w:rsid w:val="009C6B7B"/>
    <w:rsid w:val="009D17B5"/>
    <w:rsid w:val="009D1F2F"/>
    <w:rsid w:val="009D2FB8"/>
    <w:rsid w:val="009D51F8"/>
    <w:rsid w:val="009D5AF9"/>
    <w:rsid w:val="009D664C"/>
    <w:rsid w:val="009D7116"/>
    <w:rsid w:val="009D75E6"/>
    <w:rsid w:val="009E09EC"/>
    <w:rsid w:val="009E1AAB"/>
    <w:rsid w:val="009E45A1"/>
    <w:rsid w:val="009E6EDC"/>
    <w:rsid w:val="009F0AD9"/>
    <w:rsid w:val="009F0DDB"/>
    <w:rsid w:val="009F2A4F"/>
    <w:rsid w:val="009F498A"/>
    <w:rsid w:val="009F4FDD"/>
    <w:rsid w:val="00A000EC"/>
    <w:rsid w:val="00A01440"/>
    <w:rsid w:val="00A02B2D"/>
    <w:rsid w:val="00A0376F"/>
    <w:rsid w:val="00A04E36"/>
    <w:rsid w:val="00A07255"/>
    <w:rsid w:val="00A076A9"/>
    <w:rsid w:val="00A10035"/>
    <w:rsid w:val="00A10AAF"/>
    <w:rsid w:val="00A11847"/>
    <w:rsid w:val="00A12865"/>
    <w:rsid w:val="00A12D76"/>
    <w:rsid w:val="00A202F6"/>
    <w:rsid w:val="00A21563"/>
    <w:rsid w:val="00A22418"/>
    <w:rsid w:val="00A2345E"/>
    <w:rsid w:val="00A2438E"/>
    <w:rsid w:val="00A2655B"/>
    <w:rsid w:val="00A266F5"/>
    <w:rsid w:val="00A278FE"/>
    <w:rsid w:val="00A30113"/>
    <w:rsid w:val="00A303EA"/>
    <w:rsid w:val="00A30DC4"/>
    <w:rsid w:val="00A31CD3"/>
    <w:rsid w:val="00A328AC"/>
    <w:rsid w:val="00A33397"/>
    <w:rsid w:val="00A34149"/>
    <w:rsid w:val="00A40DD5"/>
    <w:rsid w:val="00A413DC"/>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2B2"/>
    <w:rsid w:val="00A653D4"/>
    <w:rsid w:val="00A6633E"/>
    <w:rsid w:val="00A665C0"/>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EF5"/>
    <w:rsid w:val="00AA3F42"/>
    <w:rsid w:val="00AA4924"/>
    <w:rsid w:val="00AA4F23"/>
    <w:rsid w:val="00AA61D5"/>
    <w:rsid w:val="00AA6C75"/>
    <w:rsid w:val="00AA7E3D"/>
    <w:rsid w:val="00AB0513"/>
    <w:rsid w:val="00AB0C43"/>
    <w:rsid w:val="00AB3055"/>
    <w:rsid w:val="00AB32D3"/>
    <w:rsid w:val="00AB3862"/>
    <w:rsid w:val="00AC17FF"/>
    <w:rsid w:val="00AC73AA"/>
    <w:rsid w:val="00AC7D85"/>
    <w:rsid w:val="00AD0578"/>
    <w:rsid w:val="00AD0F6D"/>
    <w:rsid w:val="00AD148F"/>
    <w:rsid w:val="00AD1FAC"/>
    <w:rsid w:val="00AD20B2"/>
    <w:rsid w:val="00AD3D66"/>
    <w:rsid w:val="00AD41EA"/>
    <w:rsid w:val="00AD44D8"/>
    <w:rsid w:val="00AD6048"/>
    <w:rsid w:val="00AD6B28"/>
    <w:rsid w:val="00AE0FE6"/>
    <w:rsid w:val="00AE349F"/>
    <w:rsid w:val="00AE3561"/>
    <w:rsid w:val="00AE4CA7"/>
    <w:rsid w:val="00AE5BC4"/>
    <w:rsid w:val="00AE5E1E"/>
    <w:rsid w:val="00AE6C76"/>
    <w:rsid w:val="00AF3866"/>
    <w:rsid w:val="00AF7ABC"/>
    <w:rsid w:val="00B00640"/>
    <w:rsid w:val="00B01F87"/>
    <w:rsid w:val="00B03233"/>
    <w:rsid w:val="00B0573A"/>
    <w:rsid w:val="00B05A50"/>
    <w:rsid w:val="00B06B31"/>
    <w:rsid w:val="00B072B7"/>
    <w:rsid w:val="00B0755E"/>
    <w:rsid w:val="00B10055"/>
    <w:rsid w:val="00B102FC"/>
    <w:rsid w:val="00B128E8"/>
    <w:rsid w:val="00B1386B"/>
    <w:rsid w:val="00B155EF"/>
    <w:rsid w:val="00B15E40"/>
    <w:rsid w:val="00B17875"/>
    <w:rsid w:val="00B227EF"/>
    <w:rsid w:val="00B22C40"/>
    <w:rsid w:val="00B25863"/>
    <w:rsid w:val="00B2609C"/>
    <w:rsid w:val="00B26DDE"/>
    <w:rsid w:val="00B27E5C"/>
    <w:rsid w:val="00B308BC"/>
    <w:rsid w:val="00B31A47"/>
    <w:rsid w:val="00B33544"/>
    <w:rsid w:val="00B34478"/>
    <w:rsid w:val="00B34FBD"/>
    <w:rsid w:val="00B35D61"/>
    <w:rsid w:val="00B36254"/>
    <w:rsid w:val="00B40B42"/>
    <w:rsid w:val="00B43D26"/>
    <w:rsid w:val="00B455A8"/>
    <w:rsid w:val="00B46E67"/>
    <w:rsid w:val="00B47636"/>
    <w:rsid w:val="00B51C7F"/>
    <w:rsid w:val="00B530E1"/>
    <w:rsid w:val="00B54349"/>
    <w:rsid w:val="00B5479F"/>
    <w:rsid w:val="00B54CEB"/>
    <w:rsid w:val="00B54EBF"/>
    <w:rsid w:val="00B557A8"/>
    <w:rsid w:val="00B5736A"/>
    <w:rsid w:val="00B57AD4"/>
    <w:rsid w:val="00B6025B"/>
    <w:rsid w:val="00B6032B"/>
    <w:rsid w:val="00B61B8A"/>
    <w:rsid w:val="00B6350B"/>
    <w:rsid w:val="00B64650"/>
    <w:rsid w:val="00B64A2C"/>
    <w:rsid w:val="00B65E41"/>
    <w:rsid w:val="00B6661F"/>
    <w:rsid w:val="00B67642"/>
    <w:rsid w:val="00B702FA"/>
    <w:rsid w:val="00B71B54"/>
    <w:rsid w:val="00B743BC"/>
    <w:rsid w:val="00B75E67"/>
    <w:rsid w:val="00B7688B"/>
    <w:rsid w:val="00B77653"/>
    <w:rsid w:val="00B77CDE"/>
    <w:rsid w:val="00B80740"/>
    <w:rsid w:val="00B81A82"/>
    <w:rsid w:val="00B835B3"/>
    <w:rsid w:val="00B84557"/>
    <w:rsid w:val="00B84EBC"/>
    <w:rsid w:val="00B86362"/>
    <w:rsid w:val="00B8798C"/>
    <w:rsid w:val="00B90EE5"/>
    <w:rsid w:val="00B92B3C"/>
    <w:rsid w:val="00B92FA2"/>
    <w:rsid w:val="00B9537A"/>
    <w:rsid w:val="00B95EEF"/>
    <w:rsid w:val="00BA0E03"/>
    <w:rsid w:val="00BA1637"/>
    <w:rsid w:val="00BA6D48"/>
    <w:rsid w:val="00BA7E35"/>
    <w:rsid w:val="00BB0DEF"/>
    <w:rsid w:val="00BC012C"/>
    <w:rsid w:val="00BC01A8"/>
    <w:rsid w:val="00BC193C"/>
    <w:rsid w:val="00BC313E"/>
    <w:rsid w:val="00BC372E"/>
    <w:rsid w:val="00BD01D4"/>
    <w:rsid w:val="00BD06DA"/>
    <w:rsid w:val="00BD242C"/>
    <w:rsid w:val="00BD2E96"/>
    <w:rsid w:val="00BD399D"/>
    <w:rsid w:val="00BD5A9F"/>
    <w:rsid w:val="00BD69C9"/>
    <w:rsid w:val="00BD7499"/>
    <w:rsid w:val="00BD76E6"/>
    <w:rsid w:val="00BD7A90"/>
    <w:rsid w:val="00BE1761"/>
    <w:rsid w:val="00BE1BA0"/>
    <w:rsid w:val="00BE1C8E"/>
    <w:rsid w:val="00BE1EC6"/>
    <w:rsid w:val="00BE28C9"/>
    <w:rsid w:val="00BE2A06"/>
    <w:rsid w:val="00BE3500"/>
    <w:rsid w:val="00BE6F64"/>
    <w:rsid w:val="00BF0420"/>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1F"/>
    <w:rsid w:val="00C02C78"/>
    <w:rsid w:val="00C038FE"/>
    <w:rsid w:val="00C04F64"/>
    <w:rsid w:val="00C06726"/>
    <w:rsid w:val="00C06966"/>
    <w:rsid w:val="00C06D4D"/>
    <w:rsid w:val="00C07081"/>
    <w:rsid w:val="00C07B8D"/>
    <w:rsid w:val="00C07B9D"/>
    <w:rsid w:val="00C10366"/>
    <w:rsid w:val="00C107E0"/>
    <w:rsid w:val="00C12482"/>
    <w:rsid w:val="00C1255D"/>
    <w:rsid w:val="00C153F8"/>
    <w:rsid w:val="00C16686"/>
    <w:rsid w:val="00C16BB5"/>
    <w:rsid w:val="00C17B24"/>
    <w:rsid w:val="00C20CFB"/>
    <w:rsid w:val="00C21431"/>
    <w:rsid w:val="00C22D90"/>
    <w:rsid w:val="00C22DEC"/>
    <w:rsid w:val="00C23841"/>
    <w:rsid w:val="00C2578D"/>
    <w:rsid w:val="00C259B8"/>
    <w:rsid w:val="00C26583"/>
    <w:rsid w:val="00C26B7C"/>
    <w:rsid w:val="00C26E35"/>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57DED"/>
    <w:rsid w:val="00C630FF"/>
    <w:rsid w:val="00C63F94"/>
    <w:rsid w:val="00C66B8D"/>
    <w:rsid w:val="00C70183"/>
    <w:rsid w:val="00C70D75"/>
    <w:rsid w:val="00C7279A"/>
    <w:rsid w:val="00C73897"/>
    <w:rsid w:val="00C749EE"/>
    <w:rsid w:val="00C761B7"/>
    <w:rsid w:val="00C7760A"/>
    <w:rsid w:val="00C80A11"/>
    <w:rsid w:val="00C829A8"/>
    <w:rsid w:val="00C834E9"/>
    <w:rsid w:val="00C91699"/>
    <w:rsid w:val="00C91C30"/>
    <w:rsid w:val="00C94D26"/>
    <w:rsid w:val="00C94F7B"/>
    <w:rsid w:val="00C95F67"/>
    <w:rsid w:val="00C96BAE"/>
    <w:rsid w:val="00C97E33"/>
    <w:rsid w:val="00CA229D"/>
    <w:rsid w:val="00CA4215"/>
    <w:rsid w:val="00CA4F86"/>
    <w:rsid w:val="00CA543C"/>
    <w:rsid w:val="00CA7523"/>
    <w:rsid w:val="00CA7AB6"/>
    <w:rsid w:val="00CA7C50"/>
    <w:rsid w:val="00CA7D85"/>
    <w:rsid w:val="00CB15FA"/>
    <w:rsid w:val="00CB1D93"/>
    <w:rsid w:val="00CB233B"/>
    <w:rsid w:val="00CB2821"/>
    <w:rsid w:val="00CB5C36"/>
    <w:rsid w:val="00CB79CD"/>
    <w:rsid w:val="00CC6DD6"/>
    <w:rsid w:val="00CC7AE6"/>
    <w:rsid w:val="00CC7CCC"/>
    <w:rsid w:val="00CD17E9"/>
    <w:rsid w:val="00CD1A72"/>
    <w:rsid w:val="00CD2450"/>
    <w:rsid w:val="00CD5A6E"/>
    <w:rsid w:val="00CD77BA"/>
    <w:rsid w:val="00CE0965"/>
    <w:rsid w:val="00CE2946"/>
    <w:rsid w:val="00CE6EF9"/>
    <w:rsid w:val="00CE7F69"/>
    <w:rsid w:val="00CF07EA"/>
    <w:rsid w:val="00CF3BC4"/>
    <w:rsid w:val="00CF3D2F"/>
    <w:rsid w:val="00CF51B0"/>
    <w:rsid w:val="00CF61D2"/>
    <w:rsid w:val="00D020F9"/>
    <w:rsid w:val="00D02C45"/>
    <w:rsid w:val="00D02D51"/>
    <w:rsid w:val="00D0361E"/>
    <w:rsid w:val="00D056EE"/>
    <w:rsid w:val="00D062C0"/>
    <w:rsid w:val="00D06D1D"/>
    <w:rsid w:val="00D075C2"/>
    <w:rsid w:val="00D10D3C"/>
    <w:rsid w:val="00D126F6"/>
    <w:rsid w:val="00D1590D"/>
    <w:rsid w:val="00D15B6D"/>
    <w:rsid w:val="00D15C1E"/>
    <w:rsid w:val="00D176E8"/>
    <w:rsid w:val="00D201D1"/>
    <w:rsid w:val="00D21040"/>
    <w:rsid w:val="00D23A0D"/>
    <w:rsid w:val="00D27A3D"/>
    <w:rsid w:val="00D27AF2"/>
    <w:rsid w:val="00D301DE"/>
    <w:rsid w:val="00D30FCF"/>
    <w:rsid w:val="00D319B8"/>
    <w:rsid w:val="00D31AC7"/>
    <w:rsid w:val="00D3210A"/>
    <w:rsid w:val="00D328E7"/>
    <w:rsid w:val="00D33182"/>
    <w:rsid w:val="00D3425A"/>
    <w:rsid w:val="00D3459A"/>
    <w:rsid w:val="00D357CF"/>
    <w:rsid w:val="00D41605"/>
    <w:rsid w:val="00D4216D"/>
    <w:rsid w:val="00D44E1F"/>
    <w:rsid w:val="00D45444"/>
    <w:rsid w:val="00D46043"/>
    <w:rsid w:val="00D461E8"/>
    <w:rsid w:val="00D4631F"/>
    <w:rsid w:val="00D553B9"/>
    <w:rsid w:val="00D57C4C"/>
    <w:rsid w:val="00D60A2F"/>
    <w:rsid w:val="00D60AFA"/>
    <w:rsid w:val="00D62B23"/>
    <w:rsid w:val="00D63504"/>
    <w:rsid w:val="00D63831"/>
    <w:rsid w:val="00D64025"/>
    <w:rsid w:val="00D654F4"/>
    <w:rsid w:val="00D677FA"/>
    <w:rsid w:val="00D70C46"/>
    <w:rsid w:val="00D75D80"/>
    <w:rsid w:val="00D800E3"/>
    <w:rsid w:val="00D81B58"/>
    <w:rsid w:val="00D82BFC"/>
    <w:rsid w:val="00D84746"/>
    <w:rsid w:val="00D86744"/>
    <w:rsid w:val="00D91DD2"/>
    <w:rsid w:val="00D93AB1"/>
    <w:rsid w:val="00D9675A"/>
    <w:rsid w:val="00DA013B"/>
    <w:rsid w:val="00DA09D5"/>
    <w:rsid w:val="00DA183E"/>
    <w:rsid w:val="00DA240D"/>
    <w:rsid w:val="00DA3A80"/>
    <w:rsid w:val="00DA4190"/>
    <w:rsid w:val="00DA53F7"/>
    <w:rsid w:val="00DA5D7C"/>
    <w:rsid w:val="00DA63A4"/>
    <w:rsid w:val="00DB006D"/>
    <w:rsid w:val="00DB03A0"/>
    <w:rsid w:val="00DB0C06"/>
    <w:rsid w:val="00DB0D3F"/>
    <w:rsid w:val="00DB62B5"/>
    <w:rsid w:val="00DB62C0"/>
    <w:rsid w:val="00DC039A"/>
    <w:rsid w:val="00DC19C3"/>
    <w:rsid w:val="00DC2EDB"/>
    <w:rsid w:val="00DC372E"/>
    <w:rsid w:val="00DC55E3"/>
    <w:rsid w:val="00DC5D31"/>
    <w:rsid w:val="00DC7578"/>
    <w:rsid w:val="00DD0B66"/>
    <w:rsid w:val="00DD112C"/>
    <w:rsid w:val="00DD1DDD"/>
    <w:rsid w:val="00DD53CF"/>
    <w:rsid w:val="00DD74A5"/>
    <w:rsid w:val="00DE1C73"/>
    <w:rsid w:val="00DE25F6"/>
    <w:rsid w:val="00DE347E"/>
    <w:rsid w:val="00DE3EA5"/>
    <w:rsid w:val="00DE4B4E"/>
    <w:rsid w:val="00DE4D09"/>
    <w:rsid w:val="00DE5919"/>
    <w:rsid w:val="00DE5EED"/>
    <w:rsid w:val="00DE7703"/>
    <w:rsid w:val="00DF3357"/>
    <w:rsid w:val="00DF4CFB"/>
    <w:rsid w:val="00DF5561"/>
    <w:rsid w:val="00DF65BC"/>
    <w:rsid w:val="00E000CF"/>
    <w:rsid w:val="00E02959"/>
    <w:rsid w:val="00E02C93"/>
    <w:rsid w:val="00E04A15"/>
    <w:rsid w:val="00E05B35"/>
    <w:rsid w:val="00E0690F"/>
    <w:rsid w:val="00E106CA"/>
    <w:rsid w:val="00E11827"/>
    <w:rsid w:val="00E11C8F"/>
    <w:rsid w:val="00E129DB"/>
    <w:rsid w:val="00E12D00"/>
    <w:rsid w:val="00E1344E"/>
    <w:rsid w:val="00E15BF9"/>
    <w:rsid w:val="00E15F1B"/>
    <w:rsid w:val="00E16D6F"/>
    <w:rsid w:val="00E200A3"/>
    <w:rsid w:val="00E21270"/>
    <w:rsid w:val="00E224ED"/>
    <w:rsid w:val="00E22590"/>
    <w:rsid w:val="00E23950"/>
    <w:rsid w:val="00E23E94"/>
    <w:rsid w:val="00E246B6"/>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47371"/>
    <w:rsid w:val="00E5089D"/>
    <w:rsid w:val="00E5342A"/>
    <w:rsid w:val="00E53E55"/>
    <w:rsid w:val="00E54731"/>
    <w:rsid w:val="00E54FBC"/>
    <w:rsid w:val="00E57977"/>
    <w:rsid w:val="00E57A46"/>
    <w:rsid w:val="00E57BE3"/>
    <w:rsid w:val="00E57E9A"/>
    <w:rsid w:val="00E57F07"/>
    <w:rsid w:val="00E6028F"/>
    <w:rsid w:val="00E65A07"/>
    <w:rsid w:val="00E705DE"/>
    <w:rsid w:val="00E713E4"/>
    <w:rsid w:val="00E7195A"/>
    <w:rsid w:val="00E71E16"/>
    <w:rsid w:val="00E723A2"/>
    <w:rsid w:val="00E73D17"/>
    <w:rsid w:val="00E7591D"/>
    <w:rsid w:val="00E7649F"/>
    <w:rsid w:val="00E80960"/>
    <w:rsid w:val="00E812FF"/>
    <w:rsid w:val="00E81569"/>
    <w:rsid w:val="00E81A97"/>
    <w:rsid w:val="00E83242"/>
    <w:rsid w:val="00E849A0"/>
    <w:rsid w:val="00E86088"/>
    <w:rsid w:val="00E86593"/>
    <w:rsid w:val="00E86AAA"/>
    <w:rsid w:val="00E86C7C"/>
    <w:rsid w:val="00E909E9"/>
    <w:rsid w:val="00E9138C"/>
    <w:rsid w:val="00E922D5"/>
    <w:rsid w:val="00E94F5A"/>
    <w:rsid w:val="00E95FB0"/>
    <w:rsid w:val="00E96A63"/>
    <w:rsid w:val="00E96F7F"/>
    <w:rsid w:val="00E97658"/>
    <w:rsid w:val="00EA016B"/>
    <w:rsid w:val="00EA0AC9"/>
    <w:rsid w:val="00EA118C"/>
    <w:rsid w:val="00EA1806"/>
    <w:rsid w:val="00EA1CDE"/>
    <w:rsid w:val="00EA2511"/>
    <w:rsid w:val="00EA2605"/>
    <w:rsid w:val="00EA3B95"/>
    <w:rsid w:val="00EA47C2"/>
    <w:rsid w:val="00EB1338"/>
    <w:rsid w:val="00EB17E9"/>
    <w:rsid w:val="00EB283E"/>
    <w:rsid w:val="00EB324B"/>
    <w:rsid w:val="00EB4B2D"/>
    <w:rsid w:val="00EB6206"/>
    <w:rsid w:val="00EB735D"/>
    <w:rsid w:val="00EC0126"/>
    <w:rsid w:val="00EC5A60"/>
    <w:rsid w:val="00EC75E4"/>
    <w:rsid w:val="00EC7784"/>
    <w:rsid w:val="00ED0CAC"/>
    <w:rsid w:val="00ED0CDD"/>
    <w:rsid w:val="00ED1C97"/>
    <w:rsid w:val="00EE1252"/>
    <w:rsid w:val="00EE15AC"/>
    <w:rsid w:val="00EE37EE"/>
    <w:rsid w:val="00EE41E8"/>
    <w:rsid w:val="00EE5257"/>
    <w:rsid w:val="00EE6786"/>
    <w:rsid w:val="00EE6AEB"/>
    <w:rsid w:val="00EE7098"/>
    <w:rsid w:val="00EF09FE"/>
    <w:rsid w:val="00EF14B5"/>
    <w:rsid w:val="00EF595F"/>
    <w:rsid w:val="00EF6875"/>
    <w:rsid w:val="00EF6B5F"/>
    <w:rsid w:val="00F01F2A"/>
    <w:rsid w:val="00F02BA4"/>
    <w:rsid w:val="00F03AEC"/>
    <w:rsid w:val="00F0618B"/>
    <w:rsid w:val="00F1095C"/>
    <w:rsid w:val="00F12805"/>
    <w:rsid w:val="00F148A3"/>
    <w:rsid w:val="00F1517E"/>
    <w:rsid w:val="00F177A8"/>
    <w:rsid w:val="00F2178E"/>
    <w:rsid w:val="00F2450F"/>
    <w:rsid w:val="00F24591"/>
    <w:rsid w:val="00F25543"/>
    <w:rsid w:val="00F2683C"/>
    <w:rsid w:val="00F321DA"/>
    <w:rsid w:val="00F340BF"/>
    <w:rsid w:val="00F353A0"/>
    <w:rsid w:val="00F36CF8"/>
    <w:rsid w:val="00F40B5F"/>
    <w:rsid w:val="00F40BB9"/>
    <w:rsid w:val="00F42DE0"/>
    <w:rsid w:val="00F44725"/>
    <w:rsid w:val="00F44ADF"/>
    <w:rsid w:val="00F45055"/>
    <w:rsid w:val="00F47018"/>
    <w:rsid w:val="00F51F2E"/>
    <w:rsid w:val="00F540C2"/>
    <w:rsid w:val="00F54EC6"/>
    <w:rsid w:val="00F557A8"/>
    <w:rsid w:val="00F57817"/>
    <w:rsid w:val="00F57E79"/>
    <w:rsid w:val="00F60B1A"/>
    <w:rsid w:val="00F620D9"/>
    <w:rsid w:val="00F62BEB"/>
    <w:rsid w:val="00F63205"/>
    <w:rsid w:val="00F65230"/>
    <w:rsid w:val="00F66734"/>
    <w:rsid w:val="00F66E11"/>
    <w:rsid w:val="00F66E7F"/>
    <w:rsid w:val="00F67314"/>
    <w:rsid w:val="00F70824"/>
    <w:rsid w:val="00F71CF5"/>
    <w:rsid w:val="00F72067"/>
    <w:rsid w:val="00F72C73"/>
    <w:rsid w:val="00F774A8"/>
    <w:rsid w:val="00F80171"/>
    <w:rsid w:val="00F827BD"/>
    <w:rsid w:val="00F83169"/>
    <w:rsid w:val="00F84864"/>
    <w:rsid w:val="00F90D0F"/>
    <w:rsid w:val="00F91515"/>
    <w:rsid w:val="00F936EE"/>
    <w:rsid w:val="00F93C5D"/>
    <w:rsid w:val="00F94F34"/>
    <w:rsid w:val="00F95B1E"/>
    <w:rsid w:val="00F967C9"/>
    <w:rsid w:val="00F97AF7"/>
    <w:rsid w:val="00FA08F8"/>
    <w:rsid w:val="00FA0AD9"/>
    <w:rsid w:val="00FA11E5"/>
    <w:rsid w:val="00FA2CB7"/>
    <w:rsid w:val="00FA4D6C"/>
    <w:rsid w:val="00FA728F"/>
    <w:rsid w:val="00FA747B"/>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C6955"/>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paragraph" w:customStyle="1" w:styleId="Default">
    <w:name w:val="Default"/>
    <w:rsid w:val="001377B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Corpodetexto2">
    <w:name w:val="WW-Corpo de texto 2"/>
    <w:basedOn w:val="Normal"/>
    <w:rsid w:val="004B2E5D"/>
    <w:pPr>
      <w:suppressAutoHyphens/>
      <w:spacing w:after="0" w:line="240" w:lineRule="auto"/>
      <w:jc w:val="both"/>
    </w:pPr>
    <w:rPr>
      <w:rFonts w:ascii="Arial" w:eastAsia="Times New Roman" w:hAnsi="Arial" w:cs="Arial"/>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paragraph" w:customStyle="1" w:styleId="Default">
    <w:name w:val="Default"/>
    <w:rsid w:val="001377B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Corpodetexto2">
    <w:name w:val="WW-Corpo de texto 2"/>
    <w:basedOn w:val="Normal"/>
    <w:rsid w:val="004B2E5D"/>
    <w:pPr>
      <w:suppressAutoHyphens/>
      <w:spacing w:after="0" w:line="240" w:lineRule="auto"/>
      <w:jc w:val="both"/>
    </w:pPr>
    <w:rPr>
      <w:rFonts w:ascii="Arial" w:eastAsia="Times New Roman" w:hAnsi="Arial" w:cs="Arial"/>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946277092">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871449041">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9FA86-B4BE-4832-B8F6-8D3DB246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5060</Words>
  <Characters>27324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2015-09-28T17:32:00Z</cp:lastPrinted>
  <dcterms:created xsi:type="dcterms:W3CDTF">2016-09-27T20:02:00Z</dcterms:created>
  <dcterms:modified xsi:type="dcterms:W3CDTF">2016-09-27T20:02:00Z</dcterms:modified>
</cp:coreProperties>
</file>